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EBF6F3" w14:textId="647A2D61" w:rsidR="00440F83" w:rsidRDefault="000D5CBA">
      <w:pPr>
        <w:spacing w:before="100" w:after="0" w:line="240" w:lineRule="auto"/>
        <w:ind w:left="240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98708F8" wp14:editId="6B6D8AFE">
                <wp:simplePos x="0" y="0"/>
                <wp:positionH relativeFrom="page">
                  <wp:posOffset>704850</wp:posOffset>
                </wp:positionH>
                <wp:positionV relativeFrom="page">
                  <wp:posOffset>2419350</wp:posOffset>
                </wp:positionV>
                <wp:extent cx="6400800" cy="1270"/>
                <wp:effectExtent l="9525" t="9525" r="9525" b="8255"/>
                <wp:wrapNone/>
                <wp:docPr id="14569979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110" y="3810"/>
                          <a:chExt cx="10080" cy="2"/>
                        </a:xfrm>
                      </wpg:grpSpPr>
                      <wps:wsp>
                        <wps:cNvPr id="921738874" name="Freeform 6"/>
                        <wps:cNvSpPr>
                          <a:spLocks/>
                        </wps:cNvSpPr>
                        <wps:spPr bwMode="auto">
                          <a:xfrm>
                            <a:off x="1110" y="3810"/>
                            <a:ext cx="10080" cy="2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0080"/>
                              <a:gd name="T2" fmla="+- 0 11190 111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98A52E9" id="Group 5" o:spid="_x0000_s1026" style="position:absolute;margin-left:55.5pt;margin-top:190.5pt;width:7in;height:.1pt;z-index:-251659264;mso-position-horizontal-relative:page;mso-position-vertical-relative:page" coordorigin="1110,3810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">
                <v:shape id="Freeform 6" o:spid="_x0000_s1027" style="position:absolute;left:1110;top:3810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" path="m,l10080,e" filled="f">
                  <v:path arrowok="t" o:connecttype="custom" o:connectlocs="0,0;100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C701045" wp14:editId="7BDC6B2E">
            <wp:extent cx="2857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D8FAF" w14:textId="77777777" w:rsidR="00440F83" w:rsidRDefault="00440F83">
      <w:pPr>
        <w:spacing w:after="0" w:line="200" w:lineRule="exact"/>
        <w:rPr>
          <w:sz w:val="20"/>
          <w:szCs w:val="20"/>
        </w:rPr>
      </w:pPr>
    </w:p>
    <w:p w14:paraId="712E0A62" w14:textId="77777777" w:rsidR="00440F83" w:rsidRDefault="00440F83">
      <w:pPr>
        <w:spacing w:after="0" w:line="200" w:lineRule="exact"/>
        <w:rPr>
          <w:sz w:val="20"/>
          <w:szCs w:val="20"/>
        </w:rPr>
      </w:pPr>
    </w:p>
    <w:p w14:paraId="0E513B54" w14:textId="77777777" w:rsidR="00440F83" w:rsidRDefault="00440F83">
      <w:pPr>
        <w:spacing w:before="18" w:after="0" w:line="220" w:lineRule="exact"/>
      </w:pPr>
    </w:p>
    <w:p w14:paraId="5D5DC461" w14:textId="77777777" w:rsidR="00440F83" w:rsidRDefault="006B04D6">
      <w:pPr>
        <w:spacing w:before="29" w:after="0" w:line="271" w:lineRule="exact"/>
        <w:ind w:left="3643" w:right="32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ak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da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14:paraId="7143A649" w14:textId="77777777" w:rsidR="00440F83" w:rsidRDefault="00440F83">
      <w:pPr>
        <w:spacing w:before="4" w:after="0" w:line="110" w:lineRule="exact"/>
        <w:rPr>
          <w:sz w:val="11"/>
          <w:szCs w:val="11"/>
        </w:rPr>
      </w:pPr>
    </w:p>
    <w:p w14:paraId="4B4F31AF" w14:textId="77777777" w:rsidR="00440F83" w:rsidRDefault="00440F83">
      <w:pPr>
        <w:spacing w:after="0" w:line="200" w:lineRule="exact"/>
        <w:rPr>
          <w:sz w:val="20"/>
          <w:szCs w:val="20"/>
        </w:rPr>
      </w:pPr>
    </w:p>
    <w:p w14:paraId="3831E775" w14:textId="77777777" w:rsidR="00440F83" w:rsidRDefault="00440F83">
      <w:pPr>
        <w:spacing w:after="0" w:line="200" w:lineRule="exact"/>
        <w:rPr>
          <w:sz w:val="20"/>
          <w:szCs w:val="20"/>
        </w:rPr>
      </w:pPr>
    </w:p>
    <w:p w14:paraId="6D894805" w14:textId="77777777" w:rsidR="00440F83" w:rsidRDefault="00440F83">
      <w:pPr>
        <w:spacing w:after="0" w:line="200" w:lineRule="exact"/>
        <w:rPr>
          <w:sz w:val="20"/>
          <w:szCs w:val="20"/>
        </w:rPr>
      </w:pPr>
    </w:p>
    <w:p w14:paraId="469CE3D3" w14:textId="77777777" w:rsidR="00440F83" w:rsidRDefault="00440F83">
      <w:pPr>
        <w:spacing w:after="0" w:line="200" w:lineRule="exact"/>
        <w:rPr>
          <w:sz w:val="20"/>
          <w:szCs w:val="20"/>
        </w:rPr>
      </w:pPr>
    </w:p>
    <w:p w14:paraId="0BDCE0CF" w14:textId="7033E887" w:rsidR="00440F83" w:rsidRPr="00D341E1" w:rsidRDefault="000D5CBA" w:rsidP="00D341E1">
      <w:pPr>
        <w:spacing w:before="29" w:after="0" w:line="240" w:lineRule="auto"/>
        <w:ind w:right="3520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D341E1">
        <w:rPr>
          <w:rFonts w:ascii="Arial" w:eastAsia="Arial" w:hAnsi="Arial" w:cs="Arial"/>
          <w:b/>
          <w:bCs/>
          <w:noProof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2D22C5" wp14:editId="4C0EE747">
                <wp:simplePos x="0" y="0"/>
                <wp:positionH relativeFrom="page">
                  <wp:posOffset>2851150</wp:posOffset>
                </wp:positionH>
                <wp:positionV relativeFrom="paragraph">
                  <wp:posOffset>-822325</wp:posOffset>
                </wp:positionV>
                <wp:extent cx="1978025" cy="342900"/>
                <wp:effectExtent l="12700" t="12065" r="19050" b="16510"/>
                <wp:wrapNone/>
                <wp:docPr id="9679139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342900"/>
                          <a:chOff x="4490" y="-1295"/>
                          <a:chExt cx="3115" cy="540"/>
                        </a:xfrm>
                      </wpg:grpSpPr>
                      <wps:wsp>
                        <wps:cNvPr id="1216340410" name="Freeform 3"/>
                        <wps:cNvSpPr>
                          <a:spLocks/>
                        </wps:cNvSpPr>
                        <wps:spPr bwMode="auto">
                          <a:xfrm>
                            <a:off x="4490" y="-1295"/>
                            <a:ext cx="3115" cy="540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115"/>
                              <a:gd name="T2" fmla="+- 0 -1205 -1295"/>
                              <a:gd name="T3" fmla="*/ -1205 h 540"/>
                              <a:gd name="T4" fmla="+- 0 4514 4490"/>
                              <a:gd name="T5" fmla="*/ T4 w 3115"/>
                              <a:gd name="T6" fmla="+- 0 -1265 -1295"/>
                              <a:gd name="T7" fmla="*/ -1265 h 540"/>
                              <a:gd name="T8" fmla="+- 0 4572 4490"/>
                              <a:gd name="T9" fmla="*/ T8 w 3115"/>
                              <a:gd name="T10" fmla="+- 0 -1294 -1295"/>
                              <a:gd name="T11" fmla="*/ -1294 h 540"/>
                              <a:gd name="T12" fmla="+- 0 7515 4490"/>
                              <a:gd name="T13" fmla="*/ T12 w 3115"/>
                              <a:gd name="T14" fmla="+- 0 -1295 -1295"/>
                              <a:gd name="T15" fmla="*/ -1295 h 540"/>
                              <a:gd name="T16" fmla="+- 0 7538 4490"/>
                              <a:gd name="T17" fmla="*/ T16 w 3115"/>
                              <a:gd name="T18" fmla="+- 0 -1292 -1295"/>
                              <a:gd name="T19" fmla="*/ -1292 h 540"/>
                              <a:gd name="T20" fmla="+- 0 7590 4490"/>
                              <a:gd name="T21" fmla="*/ T20 w 3115"/>
                              <a:gd name="T22" fmla="+- 0 -1255 -1295"/>
                              <a:gd name="T23" fmla="*/ -1255 h 540"/>
                              <a:gd name="T24" fmla="+- 0 7605 4490"/>
                              <a:gd name="T25" fmla="*/ T24 w 3115"/>
                              <a:gd name="T26" fmla="+- 0 -845 -1295"/>
                              <a:gd name="T27" fmla="*/ -845 h 540"/>
                              <a:gd name="T28" fmla="+- 0 7602 4490"/>
                              <a:gd name="T29" fmla="*/ T28 w 3115"/>
                              <a:gd name="T30" fmla="+- 0 -822 -1295"/>
                              <a:gd name="T31" fmla="*/ -822 h 540"/>
                              <a:gd name="T32" fmla="+- 0 7565 4490"/>
                              <a:gd name="T33" fmla="*/ T32 w 3115"/>
                              <a:gd name="T34" fmla="+- 0 -770 -1295"/>
                              <a:gd name="T35" fmla="*/ -770 h 540"/>
                              <a:gd name="T36" fmla="+- 0 4580 4490"/>
                              <a:gd name="T37" fmla="*/ T36 w 3115"/>
                              <a:gd name="T38" fmla="+- 0 -755 -1295"/>
                              <a:gd name="T39" fmla="*/ -755 h 540"/>
                              <a:gd name="T40" fmla="+- 0 4557 4490"/>
                              <a:gd name="T41" fmla="*/ T40 w 3115"/>
                              <a:gd name="T42" fmla="+- 0 -758 -1295"/>
                              <a:gd name="T43" fmla="*/ -758 h 540"/>
                              <a:gd name="T44" fmla="+- 0 4505 4490"/>
                              <a:gd name="T45" fmla="*/ T44 w 3115"/>
                              <a:gd name="T46" fmla="+- 0 -795 -1295"/>
                              <a:gd name="T47" fmla="*/ -795 h 540"/>
                              <a:gd name="T48" fmla="+- 0 4490 4490"/>
                              <a:gd name="T49" fmla="*/ T48 w 3115"/>
                              <a:gd name="T50" fmla="+- 0 -1205 -1295"/>
                              <a:gd name="T51" fmla="*/ -12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5" h="540">
                                <a:moveTo>
                                  <a:pt x="0" y="90"/>
                                </a:moveTo>
                                <a:lnTo>
                                  <a:pt x="24" y="30"/>
                                </a:lnTo>
                                <a:lnTo>
                                  <a:pt x="82" y="1"/>
                                </a:lnTo>
                                <a:lnTo>
                                  <a:pt x="3025" y="0"/>
                                </a:lnTo>
                                <a:lnTo>
                                  <a:pt x="3048" y="3"/>
                                </a:lnTo>
                                <a:lnTo>
                                  <a:pt x="3100" y="40"/>
                                </a:lnTo>
                                <a:lnTo>
                                  <a:pt x="3115" y="450"/>
                                </a:lnTo>
                                <a:lnTo>
                                  <a:pt x="3112" y="473"/>
                                </a:lnTo>
                                <a:lnTo>
                                  <a:pt x="3075" y="525"/>
                                </a:lnTo>
                                <a:lnTo>
                                  <a:pt x="90" y="540"/>
                                </a:lnTo>
                                <a:lnTo>
                                  <a:pt x="67" y="537"/>
                                </a:lnTo>
                                <a:lnTo>
                                  <a:pt x="15" y="50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F6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4EA1F68" id="Group 2" o:spid="_x0000_s1026" style="position:absolute;margin-left:224.5pt;margin-top:-64.75pt;width:155.75pt;height:27pt;z-index:-251658240;mso-position-horizontal-relative:page" coordorigin="4490,-1295" coordsize="31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">
                <v:shape id="Freeform 3" o:spid="_x0000_s1027" style="position:absolute;left:4490;top:-1295;width:3115;height:540;visibility:visible;mso-wrap-style:square;v-text-anchor:top" coordsize="311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" path="m,90l24,30,82,1,3025,r23,3l3100,40r15,410l3112,473r-37,52l90,540,67,537,15,500,,90xe" filled="f" strokecolor="#4f6128" strokeweight=".5pt">
                  <v:path arrowok="t" o:connecttype="custom" o:connectlocs="0,-1205;24,-1265;82,-1294;3025,-1295;3048,-1292;3100,-1255;3115,-845;3112,-822;3075,-770;90,-755;67,-758;15,-795;0,-1205" o:connectangles="0,0,0,0,0,0,0,0,0,0,0,0,0"/>
                </v:shape>
                <w10:wrap anchorx="page"/>
              </v:group>
            </w:pict>
          </mc:Fallback>
        </mc:AlternateContent>
      </w:r>
      <w:r w:rsidR="006B04D6" w:rsidRPr="00D341E1">
        <w:rPr>
          <w:rFonts w:ascii="Arial" w:eastAsia="Arial" w:hAnsi="Arial" w:cs="Arial"/>
          <w:b/>
          <w:bCs/>
          <w:szCs w:val="20"/>
          <w:u w:val="single"/>
        </w:rPr>
        <w:t>Surface Mount Equipment</w:t>
      </w:r>
    </w:p>
    <w:p w14:paraId="7A358A3B" w14:textId="3507E14D" w:rsidR="00440F83" w:rsidRPr="00450F7C" w:rsidRDefault="00432BE4" w:rsidP="00D341E1">
      <w:pPr>
        <w:spacing w:after="0" w:line="240" w:lineRule="auto"/>
        <w:ind w:right="6278"/>
        <w:jc w:val="both"/>
        <w:rPr>
          <w:rFonts w:ascii="Arial" w:eastAsia="Arial" w:hAnsi="Arial" w:cs="Arial"/>
          <w:bCs/>
        </w:rPr>
      </w:pPr>
      <w:r>
        <w:t xml:space="preserve">  </w:t>
      </w:r>
      <w:proofErr w:type="gramStart"/>
      <w:r w:rsidRPr="00450F7C">
        <w:rPr>
          <w:rFonts w:ascii="Arial" w:eastAsia="Arial" w:hAnsi="Arial" w:cs="Arial"/>
          <w:bCs/>
        </w:rPr>
        <w:t>5</w:t>
      </w:r>
      <w:proofErr w:type="gramEnd"/>
      <w:r w:rsidRPr="00450F7C">
        <w:rPr>
          <w:rFonts w:ascii="Arial" w:eastAsia="Arial" w:hAnsi="Arial" w:cs="Arial"/>
          <w:bCs/>
          <w:spacing w:val="1"/>
        </w:rPr>
        <w:t xml:space="preserve"> </w:t>
      </w:r>
      <w:r w:rsidRPr="00450F7C">
        <w:rPr>
          <w:rFonts w:ascii="Arial" w:eastAsia="Arial" w:hAnsi="Arial" w:cs="Arial"/>
          <w:bCs/>
        </w:rPr>
        <w:t>F</w:t>
      </w:r>
      <w:r w:rsidRPr="00450F7C">
        <w:rPr>
          <w:rFonts w:ascii="Arial" w:eastAsia="Arial" w:hAnsi="Arial" w:cs="Arial"/>
          <w:bCs/>
          <w:spacing w:val="-1"/>
        </w:rPr>
        <w:t>ul</w:t>
      </w:r>
      <w:r w:rsidRPr="00450F7C">
        <w:rPr>
          <w:rFonts w:ascii="Arial" w:eastAsia="Arial" w:hAnsi="Arial" w:cs="Arial"/>
          <w:bCs/>
        </w:rPr>
        <w:t>l</w:t>
      </w:r>
      <w:r w:rsidRPr="00450F7C">
        <w:rPr>
          <w:rFonts w:ascii="Arial" w:eastAsia="Arial" w:hAnsi="Arial" w:cs="Arial"/>
          <w:bCs/>
          <w:spacing w:val="2"/>
        </w:rPr>
        <w:t xml:space="preserve"> </w:t>
      </w:r>
      <w:proofErr w:type="spellStart"/>
      <w:r w:rsidRPr="00450F7C">
        <w:rPr>
          <w:rFonts w:ascii="Arial" w:eastAsia="Arial" w:hAnsi="Arial" w:cs="Arial"/>
          <w:bCs/>
          <w:spacing w:val="-3"/>
        </w:rPr>
        <w:t>S</w:t>
      </w:r>
      <w:r w:rsidRPr="00450F7C">
        <w:rPr>
          <w:rFonts w:ascii="Arial" w:eastAsia="Arial" w:hAnsi="Arial" w:cs="Arial"/>
          <w:bCs/>
          <w:spacing w:val="1"/>
        </w:rPr>
        <w:t>M</w:t>
      </w:r>
      <w:r w:rsidRPr="00450F7C">
        <w:rPr>
          <w:rFonts w:ascii="Arial" w:eastAsia="Arial" w:hAnsi="Arial" w:cs="Arial"/>
          <w:bCs/>
        </w:rPr>
        <w:t>T</w:t>
      </w:r>
      <w:proofErr w:type="spellEnd"/>
      <w:r w:rsidRPr="00450F7C">
        <w:rPr>
          <w:rFonts w:ascii="Arial" w:eastAsia="Arial" w:hAnsi="Arial" w:cs="Arial"/>
          <w:bCs/>
          <w:spacing w:val="1"/>
        </w:rPr>
        <w:t xml:space="preserve"> </w:t>
      </w:r>
      <w:r w:rsidRPr="00450F7C">
        <w:rPr>
          <w:rFonts w:ascii="Arial" w:eastAsia="Arial" w:hAnsi="Arial" w:cs="Arial"/>
          <w:bCs/>
          <w:spacing w:val="-6"/>
        </w:rPr>
        <w:t>A</w:t>
      </w:r>
      <w:r w:rsidRPr="00450F7C">
        <w:rPr>
          <w:rFonts w:ascii="Arial" w:eastAsia="Arial" w:hAnsi="Arial" w:cs="Arial"/>
          <w:bCs/>
        </w:rPr>
        <w:t>s</w:t>
      </w:r>
      <w:r w:rsidRPr="00450F7C">
        <w:rPr>
          <w:rFonts w:ascii="Arial" w:eastAsia="Arial" w:hAnsi="Arial" w:cs="Arial"/>
          <w:bCs/>
          <w:spacing w:val="-1"/>
        </w:rPr>
        <w:t>s</w:t>
      </w:r>
      <w:r w:rsidRPr="00450F7C">
        <w:rPr>
          <w:rFonts w:ascii="Arial" w:eastAsia="Arial" w:hAnsi="Arial" w:cs="Arial"/>
          <w:bCs/>
        </w:rPr>
        <w:t>emb</w:t>
      </w:r>
      <w:r w:rsidRPr="00450F7C">
        <w:rPr>
          <w:rFonts w:ascii="Arial" w:eastAsia="Arial" w:hAnsi="Arial" w:cs="Arial"/>
          <w:bCs/>
          <w:spacing w:val="3"/>
        </w:rPr>
        <w:t>l</w:t>
      </w:r>
      <w:r w:rsidRPr="00450F7C">
        <w:rPr>
          <w:rFonts w:ascii="Arial" w:eastAsia="Arial" w:hAnsi="Arial" w:cs="Arial"/>
          <w:bCs/>
        </w:rPr>
        <w:t>y</w:t>
      </w:r>
      <w:r w:rsidRPr="00450F7C">
        <w:rPr>
          <w:rFonts w:ascii="Arial" w:eastAsia="Arial" w:hAnsi="Arial" w:cs="Arial"/>
          <w:bCs/>
          <w:spacing w:val="-4"/>
        </w:rPr>
        <w:t xml:space="preserve"> </w:t>
      </w:r>
      <w:r w:rsidRPr="00450F7C">
        <w:rPr>
          <w:rFonts w:ascii="Arial" w:eastAsia="Arial" w:hAnsi="Arial" w:cs="Arial"/>
          <w:bCs/>
        </w:rPr>
        <w:t>Lines</w:t>
      </w:r>
    </w:p>
    <w:p w14:paraId="12C408C6" w14:textId="181EE515" w:rsidR="00D341E1" w:rsidRPr="00450F7C" w:rsidRDefault="0041530E" w:rsidP="00D341E1">
      <w:pPr>
        <w:pStyle w:val="ListParagraph"/>
        <w:numPr>
          <w:ilvl w:val="0"/>
          <w:numId w:val="2"/>
        </w:numPr>
        <w:spacing w:before="3" w:after="0" w:line="240" w:lineRule="auto"/>
        <w:ind w:left="720" w:right="100"/>
        <w:jc w:val="both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pacing w:val="1"/>
          <w:szCs w:val="20"/>
        </w:rPr>
        <w:t xml:space="preserve">   </w:t>
      </w:r>
      <w:r w:rsidR="00D341E1" w:rsidRPr="00450F7C">
        <w:rPr>
          <w:rFonts w:ascii="Arial" w:eastAsia="Arial" w:hAnsi="Arial" w:cs="Arial"/>
          <w:spacing w:val="1"/>
          <w:szCs w:val="20"/>
        </w:rPr>
        <w:t>J</w:t>
      </w:r>
      <w:r w:rsidR="00D341E1" w:rsidRPr="00450F7C">
        <w:rPr>
          <w:rFonts w:ascii="Arial" w:eastAsia="Arial" w:hAnsi="Arial" w:cs="Arial"/>
          <w:szCs w:val="20"/>
        </w:rPr>
        <w:t>u</w:t>
      </w:r>
      <w:r w:rsidR="00D341E1" w:rsidRPr="00450F7C">
        <w:rPr>
          <w:rFonts w:ascii="Arial" w:eastAsia="Arial" w:hAnsi="Arial" w:cs="Arial"/>
          <w:spacing w:val="3"/>
          <w:szCs w:val="20"/>
        </w:rPr>
        <w:t>k</w:t>
      </w:r>
      <w:r w:rsidR="00D341E1" w:rsidRPr="00450F7C">
        <w:rPr>
          <w:rFonts w:ascii="Arial" w:eastAsia="Arial" w:hAnsi="Arial" w:cs="Arial"/>
          <w:szCs w:val="20"/>
        </w:rPr>
        <w:t>i</w:t>
      </w:r>
      <w:r w:rsidR="00D341E1" w:rsidRPr="00450F7C">
        <w:rPr>
          <w:rFonts w:ascii="Arial" w:eastAsia="Arial" w:hAnsi="Arial" w:cs="Arial"/>
          <w:spacing w:val="-5"/>
          <w:szCs w:val="20"/>
        </w:rPr>
        <w:t xml:space="preserve"> </w:t>
      </w:r>
      <w:r w:rsidR="00D341E1" w:rsidRPr="00450F7C">
        <w:rPr>
          <w:rFonts w:ascii="Arial" w:eastAsia="Arial" w:hAnsi="Arial" w:cs="Arial"/>
          <w:spacing w:val="-1"/>
          <w:szCs w:val="20"/>
        </w:rPr>
        <w:t>S</w:t>
      </w:r>
      <w:r w:rsidR="00D341E1" w:rsidRPr="00450F7C">
        <w:rPr>
          <w:rFonts w:ascii="Arial" w:eastAsia="Arial" w:hAnsi="Arial" w:cs="Arial"/>
          <w:spacing w:val="1"/>
          <w:szCs w:val="20"/>
        </w:rPr>
        <w:t>cr</w:t>
      </w:r>
      <w:r w:rsidR="00D341E1" w:rsidRPr="00450F7C">
        <w:rPr>
          <w:rFonts w:ascii="Arial" w:eastAsia="Arial" w:hAnsi="Arial" w:cs="Arial"/>
          <w:spacing w:val="2"/>
          <w:szCs w:val="20"/>
        </w:rPr>
        <w:t>e</w:t>
      </w:r>
      <w:r w:rsidR="00D341E1" w:rsidRPr="00450F7C">
        <w:rPr>
          <w:rFonts w:ascii="Arial" w:eastAsia="Arial" w:hAnsi="Arial" w:cs="Arial"/>
          <w:szCs w:val="20"/>
        </w:rPr>
        <w:t>en</w:t>
      </w:r>
      <w:r w:rsidR="00D341E1" w:rsidRPr="00450F7C">
        <w:rPr>
          <w:rFonts w:ascii="Arial" w:eastAsia="Arial" w:hAnsi="Arial" w:cs="Arial"/>
          <w:spacing w:val="-5"/>
          <w:szCs w:val="20"/>
        </w:rPr>
        <w:t xml:space="preserve"> </w:t>
      </w:r>
      <w:r w:rsidR="00D341E1" w:rsidRPr="00450F7C">
        <w:rPr>
          <w:rFonts w:ascii="Arial" w:eastAsia="Arial" w:hAnsi="Arial" w:cs="Arial"/>
          <w:spacing w:val="-1"/>
          <w:szCs w:val="20"/>
        </w:rPr>
        <w:t>P</w:t>
      </w:r>
      <w:r w:rsidR="00D341E1" w:rsidRPr="00450F7C">
        <w:rPr>
          <w:rFonts w:ascii="Arial" w:eastAsia="Arial" w:hAnsi="Arial" w:cs="Arial"/>
          <w:spacing w:val="1"/>
          <w:szCs w:val="20"/>
        </w:rPr>
        <w:t>r</w:t>
      </w:r>
      <w:r w:rsidR="00D341E1" w:rsidRPr="00450F7C">
        <w:rPr>
          <w:rFonts w:ascii="Arial" w:eastAsia="Arial" w:hAnsi="Arial" w:cs="Arial"/>
          <w:spacing w:val="-1"/>
          <w:szCs w:val="20"/>
        </w:rPr>
        <w:t>i</w:t>
      </w:r>
      <w:r w:rsidR="00D341E1" w:rsidRPr="00450F7C">
        <w:rPr>
          <w:rFonts w:ascii="Arial" w:eastAsia="Arial" w:hAnsi="Arial" w:cs="Arial"/>
          <w:szCs w:val="20"/>
        </w:rPr>
        <w:t>n</w:t>
      </w:r>
      <w:r w:rsidR="00D341E1" w:rsidRPr="00450F7C">
        <w:rPr>
          <w:rFonts w:ascii="Arial" w:eastAsia="Arial" w:hAnsi="Arial" w:cs="Arial"/>
          <w:spacing w:val="2"/>
          <w:szCs w:val="20"/>
        </w:rPr>
        <w:t>t</w:t>
      </w:r>
      <w:r w:rsidR="00D341E1" w:rsidRPr="00450F7C">
        <w:rPr>
          <w:rFonts w:ascii="Arial" w:eastAsia="Arial" w:hAnsi="Arial" w:cs="Arial"/>
          <w:szCs w:val="20"/>
        </w:rPr>
        <w:t>er</w:t>
      </w:r>
    </w:p>
    <w:p w14:paraId="05915FB0" w14:textId="341D2236" w:rsidR="00D341E1" w:rsidRPr="00450F7C" w:rsidRDefault="00D341E1" w:rsidP="00D341E1">
      <w:pPr>
        <w:pStyle w:val="ListParagraph"/>
        <w:numPr>
          <w:ilvl w:val="0"/>
          <w:numId w:val="2"/>
        </w:numPr>
        <w:spacing w:after="0" w:line="240" w:lineRule="auto"/>
        <w:ind w:left="720" w:right="10"/>
        <w:jc w:val="both"/>
        <w:rPr>
          <w:rFonts w:ascii="Arial" w:eastAsia="Arial" w:hAnsi="Arial" w:cs="Arial"/>
          <w:szCs w:val="20"/>
        </w:rPr>
      </w:pPr>
      <w:r w:rsidRPr="00450F7C">
        <w:rPr>
          <w:rFonts w:ascii="Arial" w:eastAsia="Arial" w:hAnsi="Arial" w:cs="Arial"/>
          <w:spacing w:val="2"/>
          <w:szCs w:val="20"/>
        </w:rPr>
        <w:t xml:space="preserve">7 </w:t>
      </w:r>
      <w:proofErr w:type="spellStart"/>
      <w:r w:rsidRPr="00450F7C">
        <w:rPr>
          <w:rFonts w:ascii="Arial" w:eastAsia="Arial" w:hAnsi="Arial" w:cs="Arial"/>
          <w:spacing w:val="2"/>
          <w:szCs w:val="20"/>
        </w:rPr>
        <w:t>M</w:t>
      </w:r>
      <w:r w:rsidRPr="00450F7C">
        <w:rPr>
          <w:rFonts w:ascii="Arial" w:eastAsia="Arial" w:hAnsi="Arial" w:cs="Arial"/>
          <w:spacing w:val="-4"/>
          <w:szCs w:val="20"/>
        </w:rPr>
        <w:t>y</w:t>
      </w:r>
      <w:r w:rsidRPr="00450F7C">
        <w:rPr>
          <w:rFonts w:ascii="Arial" w:eastAsia="Arial" w:hAnsi="Arial" w:cs="Arial"/>
          <w:spacing w:val="2"/>
          <w:szCs w:val="20"/>
        </w:rPr>
        <w:t>D</w:t>
      </w:r>
      <w:r w:rsidRPr="00450F7C">
        <w:rPr>
          <w:rFonts w:ascii="Arial" w:eastAsia="Arial" w:hAnsi="Arial" w:cs="Arial"/>
          <w:szCs w:val="20"/>
        </w:rPr>
        <w:t>ata</w:t>
      </w:r>
      <w:proofErr w:type="spellEnd"/>
      <w:r w:rsidRPr="00450F7C">
        <w:rPr>
          <w:rFonts w:ascii="Arial" w:eastAsia="Arial" w:hAnsi="Arial" w:cs="Arial"/>
          <w:spacing w:val="-6"/>
          <w:szCs w:val="20"/>
        </w:rPr>
        <w:t xml:space="preserve"> </w:t>
      </w:r>
      <w:r w:rsidRPr="00450F7C">
        <w:rPr>
          <w:rFonts w:ascii="Arial" w:eastAsia="Arial" w:hAnsi="Arial" w:cs="Arial"/>
          <w:spacing w:val="-1"/>
          <w:szCs w:val="20"/>
        </w:rPr>
        <w:t>P</w:t>
      </w:r>
      <w:r w:rsidRPr="00450F7C">
        <w:rPr>
          <w:rFonts w:ascii="Arial" w:eastAsia="Arial" w:hAnsi="Arial" w:cs="Arial"/>
          <w:spacing w:val="1"/>
          <w:szCs w:val="20"/>
        </w:rPr>
        <w:t>l</w:t>
      </w:r>
      <w:r w:rsidRPr="00450F7C">
        <w:rPr>
          <w:rFonts w:ascii="Arial" w:eastAsia="Arial" w:hAnsi="Arial" w:cs="Arial"/>
          <w:szCs w:val="20"/>
        </w:rPr>
        <w:t>a</w:t>
      </w:r>
      <w:r w:rsidRPr="00450F7C">
        <w:rPr>
          <w:rFonts w:ascii="Arial" w:eastAsia="Arial" w:hAnsi="Arial" w:cs="Arial"/>
          <w:spacing w:val="1"/>
          <w:szCs w:val="20"/>
        </w:rPr>
        <w:t>c</w:t>
      </w:r>
      <w:r w:rsidRPr="00450F7C">
        <w:rPr>
          <w:rFonts w:ascii="Arial" w:eastAsia="Arial" w:hAnsi="Arial" w:cs="Arial"/>
          <w:szCs w:val="20"/>
        </w:rPr>
        <w:t>e</w:t>
      </w:r>
      <w:r w:rsidRPr="00450F7C">
        <w:rPr>
          <w:rFonts w:ascii="Arial" w:eastAsia="Arial" w:hAnsi="Arial" w:cs="Arial"/>
          <w:spacing w:val="4"/>
          <w:szCs w:val="20"/>
        </w:rPr>
        <w:t>m</w:t>
      </w:r>
      <w:r w:rsidRPr="00450F7C">
        <w:rPr>
          <w:rFonts w:ascii="Arial" w:eastAsia="Arial" w:hAnsi="Arial" w:cs="Arial"/>
          <w:szCs w:val="20"/>
        </w:rPr>
        <w:t>e</w:t>
      </w:r>
      <w:r w:rsidRPr="00450F7C">
        <w:rPr>
          <w:rFonts w:ascii="Arial" w:eastAsia="Arial" w:hAnsi="Arial" w:cs="Arial"/>
          <w:spacing w:val="-1"/>
          <w:szCs w:val="20"/>
        </w:rPr>
        <w:t>n</w:t>
      </w:r>
      <w:r w:rsidRPr="00450F7C">
        <w:rPr>
          <w:rFonts w:ascii="Arial" w:eastAsia="Arial" w:hAnsi="Arial" w:cs="Arial"/>
          <w:szCs w:val="20"/>
        </w:rPr>
        <w:t>t</w:t>
      </w:r>
      <w:r w:rsidRPr="00450F7C">
        <w:rPr>
          <w:rFonts w:ascii="Arial" w:eastAsia="Arial" w:hAnsi="Arial" w:cs="Arial"/>
          <w:spacing w:val="-9"/>
          <w:szCs w:val="20"/>
        </w:rPr>
        <w:t xml:space="preserve"> </w:t>
      </w:r>
      <w:r w:rsidRPr="00450F7C">
        <w:rPr>
          <w:rFonts w:ascii="Arial" w:eastAsia="Arial" w:hAnsi="Arial" w:cs="Arial"/>
          <w:spacing w:val="-1"/>
          <w:szCs w:val="20"/>
        </w:rPr>
        <w:t>M</w:t>
      </w:r>
      <w:r w:rsidRPr="00450F7C">
        <w:rPr>
          <w:rFonts w:ascii="Arial" w:eastAsia="Arial" w:hAnsi="Arial" w:cs="Arial"/>
          <w:szCs w:val="20"/>
        </w:rPr>
        <w:t>a</w:t>
      </w:r>
      <w:r w:rsidRPr="00450F7C">
        <w:rPr>
          <w:rFonts w:ascii="Arial" w:eastAsia="Arial" w:hAnsi="Arial" w:cs="Arial"/>
          <w:spacing w:val="1"/>
          <w:szCs w:val="20"/>
        </w:rPr>
        <w:t>c</w:t>
      </w:r>
      <w:r w:rsidRPr="00450F7C">
        <w:rPr>
          <w:rFonts w:ascii="Arial" w:eastAsia="Arial" w:hAnsi="Arial" w:cs="Arial"/>
          <w:szCs w:val="20"/>
        </w:rPr>
        <w:t>h</w:t>
      </w:r>
      <w:r w:rsidRPr="00450F7C">
        <w:rPr>
          <w:rFonts w:ascii="Arial" w:eastAsia="Arial" w:hAnsi="Arial" w:cs="Arial"/>
          <w:spacing w:val="1"/>
          <w:szCs w:val="20"/>
        </w:rPr>
        <w:t>i</w:t>
      </w:r>
      <w:r w:rsidRPr="00450F7C">
        <w:rPr>
          <w:rFonts w:ascii="Arial" w:eastAsia="Arial" w:hAnsi="Arial" w:cs="Arial"/>
          <w:szCs w:val="20"/>
        </w:rPr>
        <w:t>ne</w:t>
      </w:r>
    </w:p>
    <w:p w14:paraId="3510888D" w14:textId="60F85F6C" w:rsidR="00D341E1" w:rsidRPr="00450F7C" w:rsidRDefault="00D341E1" w:rsidP="00D341E1">
      <w:pPr>
        <w:pStyle w:val="ListParagraph"/>
        <w:numPr>
          <w:ilvl w:val="0"/>
          <w:numId w:val="2"/>
        </w:numPr>
        <w:spacing w:after="0" w:line="228" w:lineRule="exact"/>
        <w:ind w:left="720" w:right="10"/>
        <w:rPr>
          <w:rFonts w:ascii="Arial" w:eastAsia="Arial" w:hAnsi="Arial" w:cs="Arial"/>
          <w:szCs w:val="20"/>
        </w:rPr>
      </w:pPr>
      <w:r w:rsidRPr="00450F7C">
        <w:rPr>
          <w:rFonts w:ascii="Arial" w:eastAsia="Arial" w:hAnsi="Arial" w:cs="Arial"/>
          <w:szCs w:val="20"/>
        </w:rPr>
        <w:t xml:space="preserve">4 </w:t>
      </w:r>
      <w:r w:rsidRPr="00450F7C">
        <w:rPr>
          <w:rFonts w:ascii="Arial" w:eastAsia="Arial" w:hAnsi="Arial" w:cs="Arial"/>
          <w:spacing w:val="2"/>
          <w:szCs w:val="20"/>
        </w:rPr>
        <w:t>Heller Reflow Oven (9 zones)</w:t>
      </w:r>
    </w:p>
    <w:p w14:paraId="07DEC395" w14:textId="3286A7AC" w:rsidR="00D341E1" w:rsidRPr="00450F7C" w:rsidRDefault="0041530E" w:rsidP="00D341E1">
      <w:pPr>
        <w:pStyle w:val="ListParagraph"/>
        <w:numPr>
          <w:ilvl w:val="0"/>
          <w:numId w:val="2"/>
        </w:numPr>
        <w:spacing w:after="0" w:line="228" w:lineRule="exact"/>
        <w:ind w:left="720" w:right="10"/>
        <w:jc w:val="both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 xml:space="preserve">   </w:t>
      </w:r>
      <w:r w:rsidR="00D341E1" w:rsidRPr="00450F7C">
        <w:rPr>
          <w:rFonts w:ascii="Arial" w:eastAsia="Arial" w:hAnsi="Arial" w:cs="Arial"/>
          <w:szCs w:val="20"/>
        </w:rPr>
        <w:t>He</w:t>
      </w:r>
      <w:r w:rsidR="00D341E1" w:rsidRPr="00450F7C">
        <w:rPr>
          <w:rFonts w:ascii="Arial" w:eastAsia="Arial" w:hAnsi="Arial" w:cs="Arial"/>
          <w:spacing w:val="1"/>
          <w:szCs w:val="20"/>
        </w:rPr>
        <w:t>l</w:t>
      </w:r>
      <w:r w:rsidR="00D341E1" w:rsidRPr="00450F7C">
        <w:rPr>
          <w:rFonts w:ascii="Arial" w:eastAsia="Arial" w:hAnsi="Arial" w:cs="Arial"/>
          <w:spacing w:val="-1"/>
          <w:szCs w:val="20"/>
        </w:rPr>
        <w:t>l</w:t>
      </w:r>
      <w:r w:rsidR="00D341E1" w:rsidRPr="00450F7C">
        <w:rPr>
          <w:rFonts w:ascii="Arial" w:eastAsia="Arial" w:hAnsi="Arial" w:cs="Arial"/>
          <w:szCs w:val="20"/>
        </w:rPr>
        <w:t>er</w:t>
      </w:r>
      <w:r w:rsidR="00D341E1" w:rsidRPr="00450F7C">
        <w:rPr>
          <w:rFonts w:ascii="Arial" w:eastAsia="Arial" w:hAnsi="Arial" w:cs="Arial"/>
          <w:spacing w:val="-5"/>
          <w:szCs w:val="20"/>
        </w:rPr>
        <w:t xml:space="preserve"> </w:t>
      </w:r>
      <w:r w:rsidR="00D341E1" w:rsidRPr="00450F7C">
        <w:rPr>
          <w:rFonts w:ascii="Arial" w:eastAsia="Arial" w:hAnsi="Arial" w:cs="Arial"/>
          <w:szCs w:val="20"/>
        </w:rPr>
        <w:t>R</w:t>
      </w:r>
      <w:r w:rsidR="00D341E1" w:rsidRPr="00450F7C">
        <w:rPr>
          <w:rFonts w:ascii="Arial" w:eastAsia="Arial" w:hAnsi="Arial" w:cs="Arial"/>
          <w:spacing w:val="-1"/>
          <w:szCs w:val="20"/>
        </w:rPr>
        <w:t>e</w:t>
      </w:r>
      <w:r w:rsidR="00D341E1" w:rsidRPr="00450F7C">
        <w:rPr>
          <w:rFonts w:ascii="Arial" w:eastAsia="Arial" w:hAnsi="Arial" w:cs="Arial"/>
          <w:spacing w:val="2"/>
          <w:szCs w:val="20"/>
        </w:rPr>
        <w:t>f</w:t>
      </w:r>
      <w:r w:rsidR="00D341E1" w:rsidRPr="00450F7C">
        <w:rPr>
          <w:rFonts w:ascii="Arial" w:eastAsia="Arial" w:hAnsi="Arial" w:cs="Arial"/>
          <w:spacing w:val="-1"/>
          <w:szCs w:val="20"/>
        </w:rPr>
        <w:t>l</w:t>
      </w:r>
      <w:r w:rsidR="00D341E1" w:rsidRPr="00450F7C">
        <w:rPr>
          <w:rFonts w:ascii="Arial" w:eastAsia="Arial" w:hAnsi="Arial" w:cs="Arial"/>
          <w:spacing w:val="2"/>
          <w:szCs w:val="20"/>
        </w:rPr>
        <w:t>o</w:t>
      </w:r>
      <w:r w:rsidR="00D341E1" w:rsidRPr="00450F7C">
        <w:rPr>
          <w:rFonts w:ascii="Arial" w:eastAsia="Arial" w:hAnsi="Arial" w:cs="Arial"/>
          <w:szCs w:val="20"/>
        </w:rPr>
        <w:t>w</w:t>
      </w:r>
      <w:r w:rsidR="00D341E1" w:rsidRPr="00450F7C">
        <w:rPr>
          <w:rFonts w:ascii="Arial" w:eastAsia="Arial" w:hAnsi="Arial" w:cs="Arial"/>
          <w:spacing w:val="-6"/>
          <w:szCs w:val="20"/>
        </w:rPr>
        <w:t xml:space="preserve"> </w:t>
      </w:r>
      <w:r w:rsidR="00D341E1" w:rsidRPr="00450F7C">
        <w:rPr>
          <w:rFonts w:ascii="Arial" w:eastAsia="Arial" w:hAnsi="Arial" w:cs="Arial"/>
          <w:spacing w:val="3"/>
          <w:szCs w:val="20"/>
        </w:rPr>
        <w:t>O</w:t>
      </w:r>
      <w:r w:rsidR="00D341E1" w:rsidRPr="00450F7C">
        <w:rPr>
          <w:rFonts w:ascii="Arial" w:eastAsia="Arial" w:hAnsi="Arial" w:cs="Arial"/>
          <w:spacing w:val="-1"/>
          <w:szCs w:val="20"/>
        </w:rPr>
        <w:t>v</w:t>
      </w:r>
      <w:r w:rsidR="00D341E1" w:rsidRPr="00450F7C">
        <w:rPr>
          <w:rFonts w:ascii="Arial" w:eastAsia="Arial" w:hAnsi="Arial" w:cs="Arial"/>
          <w:szCs w:val="20"/>
        </w:rPr>
        <w:t>en</w:t>
      </w:r>
      <w:r w:rsidR="00D341E1" w:rsidRPr="00450F7C">
        <w:rPr>
          <w:rFonts w:ascii="Arial" w:eastAsia="Arial" w:hAnsi="Arial" w:cs="Arial"/>
          <w:spacing w:val="-4"/>
          <w:szCs w:val="20"/>
        </w:rPr>
        <w:t xml:space="preserve"> </w:t>
      </w:r>
      <w:r w:rsidR="00D341E1" w:rsidRPr="00450F7C">
        <w:rPr>
          <w:rFonts w:ascii="Arial" w:eastAsia="Arial" w:hAnsi="Arial" w:cs="Arial"/>
          <w:szCs w:val="20"/>
        </w:rPr>
        <w:t>(10</w:t>
      </w:r>
      <w:r w:rsidR="00D341E1" w:rsidRPr="00450F7C">
        <w:rPr>
          <w:rFonts w:ascii="Arial" w:eastAsia="Arial" w:hAnsi="Arial" w:cs="Arial"/>
          <w:spacing w:val="-1"/>
          <w:szCs w:val="20"/>
        </w:rPr>
        <w:t xml:space="preserve"> z</w:t>
      </w:r>
      <w:r w:rsidR="00D341E1" w:rsidRPr="00450F7C">
        <w:rPr>
          <w:rFonts w:ascii="Arial" w:eastAsia="Arial" w:hAnsi="Arial" w:cs="Arial"/>
          <w:szCs w:val="20"/>
        </w:rPr>
        <w:t>o</w:t>
      </w:r>
      <w:r w:rsidR="00D341E1" w:rsidRPr="00450F7C">
        <w:rPr>
          <w:rFonts w:ascii="Arial" w:eastAsia="Arial" w:hAnsi="Arial" w:cs="Arial"/>
          <w:spacing w:val="-1"/>
          <w:szCs w:val="20"/>
        </w:rPr>
        <w:t>n</w:t>
      </w:r>
      <w:r w:rsidR="00D341E1" w:rsidRPr="00450F7C">
        <w:rPr>
          <w:rFonts w:ascii="Arial" w:eastAsia="Arial" w:hAnsi="Arial" w:cs="Arial"/>
          <w:szCs w:val="20"/>
        </w:rPr>
        <w:t>e</w:t>
      </w:r>
      <w:r w:rsidR="00D341E1" w:rsidRPr="00450F7C">
        <w:rPr>
          <w:rFonts w:ascii="Arial" w:eastAsia="Arial" w:hAnsi="Arial" w:cs="Arial"/>
          <w:spacing w:val="1"/>
          <w:szCs w:val="20"/>
        </w:rPr>
        <w:t>s</w:t>
      </w:r>
      <w:r w:rsidR="00D341E1" w:rsidRPr="00450F7C">
        <w:rPr>
          <w:rFonts w:ascii="Arial" w:eastAsia="Arial" w:hAnsi="Arial" w:cs="Arial"/>
          <w:szCs w:val="20"/>
        </w:rPr>
        <w:t xml:space="preserve">) Nitrogen </w:t>
      </w:r>
    </w:p>
    <w:p w14:paraId="762F7FA9" w14:textId="0CAC3CF5" w:rsidR="00D341E1" w:rsidRPr="00450F7C" w:rsidRDefault="00D341E1" w:rsidP="00D341E1">
      <w:pPr>
        <w:pStyle w:val="ListParagraph"/>
        <w:numPr>
          <w:ilvl w:val="0"/>
          <w:numId w:val="2"/>
        </w:numPr>
        <w:spacing w:before="3" w:after="0" w:line="240" w:lineRule="auto"/>
        <w:ind w:left="720" w:right="280"/>
        <w:jc w:val="both"/>
        <w:rPr>
          <w:rFonts w:ascii="Arial" w:eastAsia="Arial" w:hAnsi="Arial" w:cs="Arial"/>
          <w:spacing w:val="2"/>
          <w:szCs w:val="20"/>
        </w:rPr>
      </w:pPr>
      <w:r w:rsidRPr="00450F7C">
        <w:rPr>
          <w:rFonts w:ascii="Arial" w:eastAsia="Arial" w:hAnsi="Arial" w:cs="Arial"/>
          <w:szCs w:val="20"/>
        </w:rPr>
        <w:t xml:space="preserve">4 </w:t>
      </w:r>
      <w:proofErr w:type="spellStart"/>
      <w:r w:rsidRPr="00450F7C">
        <w:rPr>
          <w:rFonts w:ascii="Arial" w:eastAsia="Arial" w:hAnsi="Arial" w:cs="Arial"/>
          <w:szCs w:val="20"/>
        </w:rPr>
        <w:t>D</w:t>
      </w:r>
      <w:r w:rsidRPr="00450F7C">
        <w:rPr>
          <w:rFonts w:ascii="Arial" w:eastAsia="Arial" w:hAnsi="Arial" w:cs="Arial"/>
          <w:spacing w:val="-1"/>
          <w:szCs w:val="20"/>
        </w:rPr>
        <w:t>E</w:t>
      </w:r>
      <w:r w:rsidRPr="00450F7C">
        <w:rPr>
          <w:rFonts w:ascii="Arial" w:eastAsia="Arial" w:hAnsi="Arial" w:cs="Arial"/>
          <w:szCs w:val="20"/>
        </w:rPr>
        <w:t>K</w:t>
      </w:r>
      <w:proofErr w:type="spellEnd"/>
      <w:r w:rsidRPr="00450F7C">
        <w:rPr>
          <w:rFonts w:ascii="Arial" w:eastAsia="Arial" w:hAnsi="Arial" w:cs="Arial"/>
          <w:spacing w:val="-3"/>
          <w:szCs w:val="20"/>
        </w:rPr>
        <w:t xml:space="preserve"> </w:t>
      </w:r>
      <w:r w:rsidRPr="00450F7C">
        <w:rPr>
          <w:rFonts w:ascii="Arial" w:eastAsia="Arial" w:hAnsi="Arial" w:cs="Arial"/>
          <w:spacing w:val="-1"/>
          <w:szCs w:val="20"/>
        </w:rPr>
        <w:t>S</w:t>
      </w:r>
      <w:r w:rsidRPr="00450F7C">
        <w:rPr>
          <w:rFonts w:ascii="Arial" w:eastAsia="Arial" w:hAnsi="Arial" w:cs="Arial"/>
          <w:spacing w:val="1"/>
          <w:szCs w:val="20"/>
        </w:rPr>
        <w:t>cr</w:t>
      </w:r>
      <w:r w:rsidRPr="00450F7C">
        <w:rPr>
          <w:rFonts w:ascii="Arial" w:eastAsia="Arial" w:hAnsi="Arial" w:cs="Arial"/>
          <w:spacing w:val="2"/>
          <w:szCs w:val="20"/>
        </w:rPr>
        <w:t>e</w:t>
      </w:r>
      <w:r w:rsidRPr="00450F7C">
        <w:rPr>
          <w:rFonts w:ascii="Arial" w:eastAsia="Arial" w:hAnsi="Arial" w:cs="Arial"/>
          <w:szCs w:val="20"/>
        </w:rPr>
        <w:t>en</w:t>
      </w:r>
      <w:r w:rsidRPr="00450F7C">
        <w:rPr>
          <w:rFonts w:ascii="Arial" w:eastAsia="Arial" w:hAnsi="Arial" w:cs="Arial"/>
          <w:spacing w:val="-5"/>
          <w:szCs w:val="20"/>
        </w:rPr>
        <w:t xml:space="preserve"> </w:t>
      </w:r>
      <w:r w:rsidRPr="00450F7C">
        <w:rPr>
          <w:rFonts w:ascii="Arial" w:eastAsia="Arial" w:hAnsi="Arial" w:cs="Arial"/>
          <w:spacing w:val="-1"/>
          <w:szCs w:val="20"/>
        </w:rPr>
        <w:t>P</w:t>
      </w:r>
      <w:r w:rsidRPr="00450F7C">
        <w:rPr>
          <w:rFonts w:ascii="Arial" w:eastAsia="Arial" w:hAnsi="Arial" w:cs="Arial"/>
          <w:spacing w:val="1"/>
          <w:szCs w:val="20"/>
        </w:rPr>
        <w:t>r</w:t>
      </w:r>
      <w:r w:rsidRPr="00450F7C">
        <w:rPr>
          <w:rFonts w:ascii="Arial" w:eastAsia="Arial" w:hAnsi="Arial" w:cs="Arial"/>
          <w:spacing w:val="-1"/>
          <w:szCs w:val="20"/>
        </w:rPr>
        <w:t>i</w:t>
      </w:r>
      <w:r w:rsidRPr="00450F7C">
        <w:rPr>
          <w:rFonts w:ascii="Arial" w:eastAsia="Arial" w:hAnsi="Arial" w:cs="Arial"/>
          <w:szCs w:val="20"/>
        </w:rPr>
        <w:t>n</w:t>
      </w:r>
      <w:r w:rsidRPr="00450F7C">
        <w:rPr>
          <w:rFonts w:ascii="Arial" w:eastAsia="Arial" w:hAnsi="Arial" w:cs="Arial"/>
          <w:spacing w:val="2"/>
          <w:szCs w:val="20"/>
        </w:rPr>
        <w:t>t</w:t>
      </w:r>
      <w:r w:rsidRPr="00450F7C">
        <w:rPr>
          <w:rFonts w:ascii="Arial" w:eastAsia="Arial" w:hAnsi="Arial" w:cs="Arial"/>
          <w:szCs w:val="20"/>
        </w:rPr>
        <w:t xml:space="preserve">er </w:t>
      </w:r>
    </w:p>
    <w:p w14:paraId="0F09DC3D" w14:textId="46AB2A57" w:rsidR="00D341E1" w:rsidRPr="00450F7C" w:rsidRDefault="00D341E1" w:rsidP="00D341E1">
      <w:pPr>
        <w:pStyle w:val="ListParagraph"/>
        <w:numPr>
          <w:ilvl w:val="0"/>
          <w:numId w:val="2"/>
        </w:numPr>
        <w:spacing w:after="0" w:line="240" w:lineRule="auto"/>
        <w:ind w:left="720" w:right="280"/>
        <w:jc w:val="both"/>
        <w:rPr>
          <w:rFonts w:ascii="Arial" w:eastAsia="Arial" w:hAnsi="Arial" w:cs="Arial"/>
          <w:szCs w:val="20"/>
        </w:rPr>
      </w:pPr>
      <w:r w:rsidRPr="00450F7C">
        <w:rPr>
          <w:rFonts w:ascii="Arial" w:eastAsia="Arial" w:hAnsi="Arial" w:cs="Arial"/>
          <w:szCs w:val="20"/>
        </w:rPr>
        <w:t xml:space="preserve">2 </w:t>
      </w:r>
      <w:r w:rsidRPr="00450F7C">
        <w:rPr>
          <w:rFonts w:ascii="Arial" w:eastAsia="Arial" w:hAnsi="Arial" w:cs="Arial"/>
          <w:szCs w:val="20"/>
        </w:rPr>
        <w:t xml:space="preserve">Omron 3D </w:t>
      </w:r>
      <w:proofErr w:type="spellStart"/>
      <w:r w:rsidRPr="00450F7C">
        <w:rPr>
          <w:rFonts w:ascii="Arial" w:eastAsia="Arial" w:hAnsi="Arial" w:cs="Arial"/>
          <w:szCs w:val="20"/>
        </w:rPr>
        <w:t>AOI</w:t>
      </w:r>
      <w:proofErr w:type="spellEnd"/>
    </w:p>
    <w:p w14:paraId="5326CA8B" w14:textId="4DEDF337" w:rsidR="00D341E1" w:rsidRPr="00450F7C" w:rsidRDefault="00D341E1" w:rsidP="00D341E1">
      <w:pPr>
        <w:pStyle w:val="ListParagraph"/>
        <w:numPr>
          <w:ilvl w:val="0"/>
          <w:numId w:val="2"/>
        </w:numPr>
        <w:spacing w:after="0" w:line="240" w:lineRule="auto"/>
        <w:ind w:left="720" w:right="10"/>
        <w:jc w:val="both"/>
        <w:rPr>
          <w:rFonts w:ascii="Arial" w:eastAsia="Arial" w:hAnsi="Arial" w:cs="Arial"/>
          <w:szCs w:val="20"/>
        </w:rPr>
      </w:pPr>
      <w:r w:rsidRPr="00450F7C">
        <w:rPr>
          <w:rFonts w:ascii="Arial" w:eastAsia="Arial" w:hAnsi="Arial" w:cs="Arial"/>
          <w:spacing w:val="-1"/>
          <w:szCs w:val="20"/>
        </w:rPr>
        <w:t xml:space="preserve">3 </w:t>
      </w:r>
      <w:r w:rsidRPr="00450F7C">
        <w:rPr>
          <w:rFonts w:ascii="Arial" w:eastAsia="Arial" w:hAnsi="Arial" w:cs="Arial"/>
          <w:spacing w:val="-1"/>
          <w:szCs w:val="20"/>
        </w:rPr>
        <w:t>O</w:t>
      </w:r>
      <w:r w:rsidRPr="00450F7C">
        <w:rPr>
          <w:rFonts w:ascii="Arial" w:eastAsia="Arial" w:hAnsi="Arial" w:cs="Arial"/>
          <w:spacing w:val="4"/>
          <w:szCs w:val="20"/>
        </w:rPr>
        <w:t>m</w:t>
      </w:r>
      <w:r w:rsidRPr="00450F7C">
        <w:rPr>
          <w:rFonts w:ascii="Arial" w:eastAsia="Arial" w:hAnsi="Arial" w:cs="Arial"/>
          <w:spacing w:val="1"/>
          <w:szCs w:val="20"/>
        </w:rPr>
        <w:t>r</w:t>
      </w:r>
      <w:r w:rsidRPr="00450F7C">
        <w:rPr>
          <w:rFonts w:ascii="Arial" w:eastAsia="Arial" w:hAnsi="Arial" w:cs="Arial"/>
          <w:szCs w:val="20"/>
        </w:rPr>
        <w:t>on</w:t>
      </w:r>
      <w:r w:rsidRPr="00450F7C">
        <w:rPr>
          <w:rFonts w:ascii="Arial" w:eastAsia="Arial" w:hAnsi="Arial" w:cs="Arial"/>
          <w:spacing w:val="-7"/>
          <w:szCs w:val="20"/>
        </w:rPr>
        <w:t xml:space="preserve"> </w:t>
      </w:r>
      <w:r w:rsidRPr="00450F7C">
        <w:rPr>
          <w:rFonts w:ascii="Arial" w:eastAsia="Arial" w:hAnsi="Arial" w:cs="Arial"/>
          <w:szCs w:val="20"/>
        </w:rPr>
        <w:t>3D</w:t>
      </w:r>
      <w:r w:rsidRPr="00450F7C">
        <w:rPr>
          <w:rFonts w:ascii="Arial" w:eastAsia="Arial" w:hAnsi="Arial" w:cs="Arial"/>
          <w:spacing w:val="-1"/>
          <w:szCs w:val="20"/>
        </w:rPr>
        <w:t xml:space="preserve"> S</w:t>
      </w:r>
      <w:r w:rsidRPr="00450F7C">
        <w:rPr>
          <w:rFonts w:ascii="Arial" w:eastAsia="Arial" w:hAnsi="Arial" w:cs="Arial"/>
          <w:szCs w:val="20"/>
        </w:rPr>
        <w:t>o</w:t>
      </w:r>
      <w:r w:rsidRPr="00450F7C">
        <w:rPr>
          <w:rFonts w:ascii="Arial" w:eastAsia="Arial" w:hAnsi="Arial" w:cs="Arial"/>
          <w:spacing w:val="1"/>
          <w:szCs w:val="20"/>
        </w:rPr>
        <w:t>l</w:t>
      </w:r>
      <w:r w:rsidRPr="00450F7C">
        <w:rPr>
          <w:rFonts w:ascii="Arial" w:eastAsia="Arial" w:hAnsi="Arial" w:cs="Arial"/>
          <w:szCs w:val="20"/>
        </w:rPr>
        <w:t>d</w:t>
      </w:r>
      <w:r w:rsidRPr="00450F7C">
        <w:rPr>
          <w:rFonts w:ascii="Arial" w:eastAsia="Arial" w:hAnsi="Arial" w:cs="Arial"/>
          <w:spacing w:val="-1"/>
          <w:szCs w:val="20"/>
        </w:rPr>
        <w:t>e</w:t>
      </w:r>
      <w:r w:rsidRPr="00450F7C">
        <w:rPr>
          <w:rFonts w:ascii="Arial" w:eastAsia="Arial" w:hAnsi="Arial" w:cs="Arial"/>
          <w:szCs w:val="20"/>
        </w:rPr>
        <w:t>r</w:t>
      </w:r>
      <w:r w:rsidRPr="00450F7C">
        <w:rPr>
          <w:rFonts w:ascii="Arial" w:eastAsia="Arial" w:hAnsi="Arial" w:cs="Arial"/>
          <w:spacing w:val="-6"/>
          <w:szCs w:val="20"/>
        </w:rPr>
        <w:t xml:space="preserve"> </w:t>
      </w:r>
      <w:r w:rsidRPr="00450F7C">
        <w:rPr>
          <w:rFonts w:ascii="Arial" w:eastAsia="Arial" w:hAnsi="Arial" w:cs="Arial"/>
          <w:spacing w:val="1"/>
          <w:szCs w:val="20"/>
        </w:rPr>
        <w:t>P</w:t>
      </w:r>
      <w:r w:rsidRPr="00450F7C">
        <w:rPr>
          <w:rFonts w:ascii="Arial" w:eastAsia="Arial" w:hAnsi="Arial" w:cs="Arial"/>
          <w:szCs w:val="20"/>
        </w:rPr>
        <w:t>a</w:t>
      </w:r>
      <w:r w:rsidRPr="00450F7C">
        <w:rPr>
          <w:rFonts w:ascii="Arial" w:eastAsia="Arial" w:hAnsi="Arial" w:cs="Arial"/>
          <w:spacing w:val="1"/>
          <w:szCs w:val="20"/>
        </w:rPr>
        <w:t>s</w:t>
      </w:r>
      <w:r w:rsidRPr="00450F7C">
        <w:rPr>
          <w:rFonts w:ascii="Arial" w:eastAsia="Arial" w:hAnsi="Arial" w:cs="Arial"/>
          <w:szCs w:val="20"/>
        </w:rPr>
        <w:t>te</w:t>
      </w:r>
      <w:r w:rsidRPr="00450F7C">
        <w:rPr>
          <w:rFonts w:ascii="Arial" w:eastAsia="Arial" w:hAnsi="Arial" w:cs="Arial"/>
          <w:spacing w:val="-6"/>
          <w:szCs w:val="20"/>
        </w:rPr>
        <w:t xml:space="preserve"> </w:t>
      </w:r>
      <w:r w:rsidRPr="00450F7C">
        <w:rPr>
          <w:rFonts w:ascii="Arial" w:eastAsia="Arial" w:hAnsi="Arial" w:cs="Arial"/>
          <w:szCs w:val="20"/>
        </w:rPr>
        <w:t>Ins</w:t>
      </w:r>
      <w:r w:rsidRPr="00450F7C">
        <w:rPr>
          <w:rFonts w:ascii="Arial" w:eastAsia="Arial" w:hAnsi="Arial" w:cs="Arial"/>
          <w:spacing w:val="2"/>
          <w:szCs w:val="20"/>
        </w:rPr>
        <w:t>p</w:t>
      </w:r>
      <w:r w:rsidRPr="00450F7C">
        <w:rPr>
          <w:rFonts w:ascii="Arial" w:eastAsia="Arial" w:hAnsi="Arial" w:cs="Arial"/>
          <w:szCs w:val="20"/>
        </w:rPr>
        <w:t>e</w:t>
      </w:r>
      <w:r w:rsidRPr="00450F7C">
        <w:rPr>
          <w:rFonts w:ascii="Arial" w:eastAsia="Arial" w:hAnsi="Arial" w:cs="Arial"/>
          <w:spacing w:val="1"/>
          <w:szCs w:val="20"/>
        </w:rPr>
        <w:t>c</w:t>
      </w:r>
      <w:r w:rsidRPr="00450F7C">
        <w:rPr>
          <w:rFonts w:ascii="Arial" w:eastAsia="Arial" w:hAnsi="Arial" w:cs="Arial"/>
          <w:szCs w:val="20"/>
        </w:rPr>
        <w:t>t</w:t>
      </w:r>
      <w:r w:rsidRPr="00450F7C">
        <w:rPr>
          <w:rFonts w:ascii="Arial" w:eastAsia="Arial" w:hAnsi="Arial" w:cs="Arial"/>
          <w:spacing w:val="-1"/>
          <w:szCs w:val="20"/>
        </w:rPr>
        <w:t>i</w:t>
      </w:r>
      <w:r w:rsidRPr="00450F7C">
        <w:rPr>
          <w:rFonts w:ascii="Arial" w:eastAsia="Arial" w:hAnsi="Arial" w:cs="Arial"/>
          <w:spacing w:val="2"/>
          <w:szCs w:val="20"/>
        </w:rPr>
        <w:t>o</w:t>
      </w:r>
      <w:r w:rsidRPr="00450F7C">
        <w:rPr>
          <w:rFonts w:ascii="Arial" w:eastAsia="Arial" w:hAnsi="Arial" w:cs="Arial"/>
          <w:szCs w:val="20"/>
        </w:rPr>
        <w:t>n</w:t>
      </w:r>
    </w:p>
    <w:p w14:paraId="436514A8" w14:textId="3328A0E8" w:rsidR="00D341E1" w:rsidRPr="00450F7C" w:rsidRDefault="0041530E" w:rsidP="00D341E1">
      <w:pPr>
        <w:pStyle w:val="ListParagraph"/>
        <w:numPr>
          <w:ilvl w:val="0"/>
          <w:numId w:val="2"/>
        </w:numPr>
        <w:spacing w:after="0" w:line="240" w:lineRule="auto"/>
        <w:ind w:left="720" w:right="10"/>
        <w:rPr>
          <w:rFonts w:ascii="Arial" w:eastAsia="Arial" w:hAnsi="Arial" w:cs="Arial"/>
          <w:spacing w:val="2"/>
          <w:szCs w:val="20"/>
        </w:rPr>
      </w:pPr>
      <w:r>
        <w:rPr>
          <w:rFonts w:ascii="Arial" w:eastAsia="Arial" w:hAnsi="Arial" w:cs="Arial"/>
          <w:spacing w:val="2"/>
          <w:szCs w:val="20"/>
        </w:rPr>
        <w:t xml:space="preserve">   </w:t>
      </w:r>
      <w:r w:rsidR="00D341E1" w:rsidRPr="00450F7C">
        <w:rPr>
          <w:rFonts w:ascii="Arial" w:eastAsia="Arial" w:hAnsi="Arial" w:cs="Arial"/>
          <w:spacing w:val="2"/>
          <w:szCs w:val="20"/>
        </w:rPr>
        <w:t xml:space="preserve">Fuji </w:t>
      </w:r>
      <w:proofErr w:type="spellStart"/>
      <w:r w:rsidR="00D341E1" w:rsidRPr="00450F7C">
        <w:rPr>
          <w:rFonts w:ascii="Arial" w:eastAsia="Arial" w:hAnsi="Arial" w:cs="Arial"/>
          <w:spacing w:val="2"/>
          <w:szCs w:val="20"/>
        </w:rPr>
        <w:t>AIMEX</w:t>
      </w:r>
      <w:proofErr w:type="spellEnd"/>
      <w:r w:rsidR="00D341E1" w:rsidRPr="00450F7C">
        <w:rPr>
          <w:rFonts w:ascii="Arial" w:eastAsia="Arial" w:hAnsi="Arial" w:cs="Arial"/>
          <w:spacing w:val="2"/>
          <w:szCs w:val="20"/>
        </w:rPr>
        <w:t xml:space="preserve"> </w:t>
      </w:r>
    </w:p>
    <w:p w14:paraId="0A5B25E9" w14:textId="77777777" w:rsidR="00145AD4" w:rsidRDefault="00145AD4" w:rsidP="00D341E1">
      <w:pPr>
        <w:spacing w:after="0" w:line="240" w:lineRule="auto"/>
        <w:ind w:right="6278"/>
        <w:jc w:val="both"/>
        <w:rPr>
          <w:rFonts w:ascii="Arial" w:eastAsia="Arial" w:hAnsi="Arial" w:cs="Arial"/>
        </w:rPr>
      </w:pPr>
    </w:p>
    <w:p w14:paraId="0E98C1B0" w14:textId="77777777" w:rsidR="00440F83" w:rsidRPr="00450F7C" w:rsidRDefault="006B04D6" w:rsidP="00D341E1">
      <w:pPr>
        <w:spacing w:after="0" w:line="240" w:lineRule="auto"/>
        <w:ind w:right="3520"/>
        <w:jc w:val="both"/>
        <w:rPr>
          <w:rFonts w:ascii="Arial" w:eastAsia="Arial" w:hAnsi="Arial" w:cs="Arial"/>
          <w:u w:val="single"/>
        </w:rPr>
      </w:pPr>
      <w:proofErr w:type="spellStart"/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spacing w:val="2"/>
          <w:u w:val="single"/>
        </w:rPr>
        <w:t>M</w:t>
      </w:r>
      <w:r w:rsidRPr="00450F7C">
        <w:rPr>
          <w:rFonts w:ascii="Arial" w:eastAsia="Arial" w:hAnsi="Arial" w:cs="Arial"/>
          <w:b/>
          <w:bCs/>
          <w:u w:val="single"/>
        </w:rPr>
        <w:t>T</w:t>
      </w:r>
      <w:proofErr w:type="spellEnd"/>
      <w:r w:rsidRPr="00450F7C">
        <w:rPr>
          <w:rFonts w:ascii="Arial" w:eastAsia="Arial" w:hAnsi="Arial" w:cs="Arial"/>
          <w:b/>
          <w:bCs/>
          <w:spacing w:val="-2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u w:val="single"/>
        </w:rPr>
        <w:t>uppo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450F7C">
        <w:rPr>
          <w:rFonts w:ascii="Arial" w:eastAsia="Arial" w:hAnsi="Arial" w:cs="Arial"/>
          <w:b/>
          <w:bCs/>
          <w:u w:val="single"/>
        </w:rPr>
        <w:t>t</w:t>
      </w:r>
      <w:r w:rsidRPr="00450F7C">
        <w:rPr>
          <w:rFonts w:ascii="Arial" w:eastAsia="Arial" w:hAnsi="Arial" w:cs="Arial"/>
          <w:b/>
          <w:bCs/>
          <w:spacing w:val="-7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E</w:t>
      </w:r>
      <w:r w:rsidRPr="00450F7C">
        <w:rPr>
          <w:rFonts w:ascii="Arial" w:eastAsia="Arial" w:hAnsi="Arial" w:cs="Arial"/>
          <w:b/>
          <w:bCs/>
          <w:u w:val="single"/>
        </w:rPr>
        <w:t>quip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m</w:t>
      </w:r>
      <w:r w:rsidRPr="00450F7C">
        <w:rPr>
          <w:rFonts w:ascii="Arial" w:eastAsia="Arial" w:hAnsi="Arial" w:cs="Arial"/>
          <w:b/>
          <w:bCs/>
          <w:u w:val="single"/>
        </w:rPr>
        <w:t>ent</w:t>
      </w:r>
    </w:p>
    <w:p w14:paraId="2A5B60E8" w14:textId="52067D17" w:rsidR="00432BE4" w:rsidRPr="00450F7C" w:rsidRDefault="00A6460F" w:rsidP="00450F7C">
      <w:pPr>
        <w:spacing w:before="3" w:after="0" w:line="240" w:lineRule="auto"/>
        <w:ind w:left="90" w:right="2890"/>
        <w:jc w:val="both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</w:rPr>
        <w:t>PVA</w:t>
      </w:r>
      <w:proofErr w:type="spellEnd"/>
      <w:r w:rsidRPr="00450F7C">
        <w:rPr>
          <w:rFonts w:ascii="Arial" w:eastAsia="Arial" w:hAnsi="Arial" w:cs="Arial"/>
        </w:rPr>
        <w:t xml:space="preserve"> Delta</w:t>
      </w:r>
      <w:r w:rsidR="00432BE4" w:rsidRPr="00450F7C">
        <w:rPr>
          <w:rFonts w:ascii="Arial" w:eastAsia="Arial" w:hAnsi="Arial" w:cs="Arial"/>
        </w:rPr>
        <w:t xml:space="preserve"> </w:t>
      </w:r>
      <w:r w:rsidRPr="00450F7C">
        <w:rPr>
          <w:rFonts w:ascii="Arial" w:eastAsia="Arial" w:hAnsi="Arial" w:cs="Arial"/>
        </w:rPr>
        <w:t>6 w/</w:t>
      </w:r>
      <w:proofErr w:type="spellStart"/>
      <w:r w:rsidRPr="00450F7C">
        <w:rPr>
          <w:rFonts w:ascii="Arial" w:eastAsia="Arial" w:hAnsi="Arial" w:cs="Arial"/>
        </w:rPr>
        <w:t>JDX</w:t>
      </w:r>
      <w:proofErr w:type="spellEnd"/>
      <w:r w:rsidRPr="00450F7C">
        <w:rPr>
          <w:rFonts w:ascii="Arial" w:eastAsia="Arial" w:hAnsi="Arial" w:cs="Arial"/>
        </w:rPr>
        <w:t xml:space="preserve"> Valve</w:t>
      </w:r>
      <w:r w:rsidR="003A1DB6" w:rsidRPr="00450F7C">
        <w:rPr>
          <w:rFonts w:ascii="Arial" w:eastAsia="Arial" w:hAnsi="Arial" w:cs="Arial"/>
        </w:rPr>
        <w:t xml:space="preserve"> </w:t>
      </w:r>
      <w:proofErr w:type="spellStart"/>
      <w:r w:rsidR="003A1DB6" w:rsidRPr="00450F7C">
        <w:rPr>
          <w:rFonts w:ascii="Arial" w:eastAsia="Arial" w:hAnsi="Arial" w:cs="Arial"/>
        </w:rPr>
        <w:t>underfill</w:t>
      </w:r>
      <w:proofErr w:type="spellEnd"/>
      <w:r w:rsidR="003A1DB6" w:rsidRPr="00450F7C">
        <w:rPr>
          <w:rFonts w:ascii="Arial" w:eastAsia="Arial" w:hAnsi="Arial" w:cs="Arial"/>
        </w:rPr>
        <w:t xml:space="preserve"> and thin viscosity coatings</w:t>
      </w:r>
    </w:p>
    <w:p w14:paraId="7532D9C4" w14:textId="2C43FF9A" w:rsidR="000A4E15" w:rsidRPr="00450F7C" w:rsidRDefault="000A4E15" w:rsidP="00450F7C">
      <w:pPr>
        <w:spacing w:before="3" w:after="0" w:line="240" w:lineRule="auto"/>
        <w:ind w:left="90" w:right="3520"/>
        <w:jc w:val="both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</w:rPr>
        <w:t>Creative Electron Fusion 2D X-ray System</w:t>
      </w:r>
    </w:p>
    <w:p w14:paraId="699B16F2" w14:textId="7E73CC98" w:rsidR="00432BE4" w:rsidRPr="00450F7C" w:rsidRDefault="00432BE4" w:rsidP="00450F7C">
      <w:pPr>
        <w:spacing w:before="3" w:after="0" w:line="240" w:lineRule="auto"/>
        <w:ind w:left="90" w:right="3520"/>
        <w:jc w:val="both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</w:rPr>
        <w:t>Omron 3D X-ray Inline</w:t>
      </w:r>
      <w:r w:rsidR="000A4E15" w:rsidRPr="00450F7C">
        <w:rPr>
          <w:rFonts w:ascii="Arial" w:eastAsia="Arial" w:hAnsi="Arial" w:cs="Arial"/>
        </w:rPr>
        <w:t xml:space="preserve"> System</w:t>
      </w:r>
    </w:p>
    <w:p w14:paraId="6FE74978" w14:textId="1C6A1212" w:rsidR="00440F83" w:rsidRPr="00450F7C" w:rsidRDefault="006B04D6" w:rsidP="00450F7C">
      <w:pPr>
        <w:spacing w:before="3" w:after="0" w:line="240" w:lineRule="auto"/>
        <w:ind w:left="90" w:right="3520"/>
        <w:jc w:val="both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</w:rPr>
        <w:t>M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</w:rPr>
        <w:t>t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al</w:t>
      </w:r>
      <w:proofErr w:type="spellEnd"/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  <w:spacing w:val="-1"/>
        </w:rPr>
        <w:t>S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or</w:t>
      </w:r>
      <w:r w:rsidRPr="00450F7C">
        <w:rPr>
          <w:rFonts w:ascii="Arial" w:eastAsia="Arial" w:hAnsi="Arial" w:cs="Arial"/>
          <w:spacing w:val="2"/>
        </w:rPr>
        <w:t>p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  <w:spacing w:val="2"/>
        </w:rPr>
        <w:t>o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-8"/>
        </w:rPr>
        <w:t xml:space="preserve"> </w:t>
      </w:r>
      <w:r w:rsidRPr="00450F7C">
        <w:rPr>
          <w:rFonts w:ascii="Arial" w:eastAsia="Arial" w:hAnsi="Arial" w:cs="Arial"/>
        </w:rPr>
        <w:t>R</w:t>
      </w:r>
      <w:r w:rsidRPr="00450F7C">
        <w:rPr>
          <w:rFonts w:ascii="Arial" w:eastAsia="Arial" w:hAnsi="Arial" w:cs="Arial"/>
          <w:spacing w:val="2"/>
        </w:rPr>
        <w:t>e</w:t>
      </w:r>
      <w:r w:rsidRPr="00450F7C">
        <w:rPr>
          <w:rFonts w:ascii="Arial" w:eastAsia="Arial" w:hAnsi="Arial" w:cs="Arial"/>
        </w:rPr>
        <w:t>work</w:t>
      </w:r>
      <w:r w:rsidRPr="00450F7C">
        <w:rPr>
          <w:rFonts w:ascii="Arial" w:eastAsia="Arial" w:hAnsi="Arial" w:cs="Arial"/>
          <w:spacing w:val="-4"/>
        </w:rPr>
        <w:t xml:space="preserve"> 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  <w:spacing w:val="-6"/>
        </w:rPr>
        <w:t>y</w:t>
      </w:r>
      <w:r w:rsidRPr="00450F7C">
        <w:rPr>
          <w:rFonts w:ascii="Arial" w:eastAsia="Arial" w:hAnsi="Arial" w:cs="Arial"/>
          <w:spacing w:val="3"/>
        </w:rPr>
        <w:t>s</w:t>
      </w:r>
      <w:r w:rsidRPr="00450F7C">
        <w:rPr>
          <w:rFonts w:ascii="Arial" w:eastAsia="Arial" w:hAnsi="Arial" w:cs="Arial"/>
        </w:rPr>
        <w:t>tem</w:t>
      </w:r>
    </w:p>
    <w:p w14:paraId="16FA618E" w14:textId="77777777" w:rsidR="00440F83" w:rsidRPr="00450F7C" w:rsidRDefault="00440F83">
      <w:pPr>
        <w:spacing w:after="0" w:line="150" w:lineRule="exact"/>
      </w:pPr>
    </w:p>
    <w:p w14:paraId="45218C61" w14:textId="77777777" w:rsidR="00440F83" w:rsidRPr="00450F7C" w:rsidRDefault="00440F83">
      <w:pPr>
        <w:spacing w:after="0" w:line="200" w:lineRule="exact"/>
      </w:pPr>
    </w:p>
    <w:p w14:paraId="33134ED0" w14:textId="77777777" w:rsidR="00440F83" w:rsidRPr="00450F7C" w:rsidRDefault="006B04D6" w:rsidP="00D341E1">
      <w:pPr>
        <w:spacing w:after="0" w:line="240" w:lineRule="auto"/>
        <w:ind w:right="-20"/>
        <w:rPr>
          <w:rFonts w:ascii="Arial" w:eastAsia="Arial" w:hAnsi="Arial" w:cs="Arial"/>
          <w:b/>
          <w:bCs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Through-Hole Equipment</w:t>
      </w:r>
    </w:p>
    <w:p w14:paraId="0F31B49F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proofErr w:type="spellStart"/>
      <w:r w:rsidRPr="00450F7C">
        <w:rPr>
          <w:rFonts w:ascii="Arial" w:eastAsia="Arial" w:hAnsi="Arial" w:cs="Arial"/>
          <w:b/>
          <w:bCs/>
          <w:u w:val="single"/>
        </w:rPr>
        <w:lastRenderedPageBreak/>
        <w:t>I</w:t>
      </w:r>
      <w:r w:rsidRPr="002371EE">
        <w:rPr>
          <w:rFonts w:ascii="Arial" w:eastAsia="Arial" w:hAnsi="Arial" w:cs="Arial"/>
          <w:b/>
          <w:bCs/>
          <w:u w:val="single"/>
        </w:rPr>
        <w:t>.C</w:t>
      </w:r>
      <w:proofErr w:type="spellEnd"/>
      <w:r w:rsidRPr="00450F7C">
        <w:rPr>
          <w:rFonts w:ascii="Arial" w:eastAsia="Arial" w:hAnsi="Arial" w:cs="Arial"/>
          <w:b/>
          <w:bCs/>
          <w:u w:val="single"/>
        </w:rPr>
        <w:t>.</w:t>
      </w:r>
      <w:r w:rsidRPr="00450F7C">
        <w:rPr>
          <w:rFonts w:ascii="Arial" w:eastAsia="Arial" w:hAnsi="Arial" w:cs="Arial"/>
          <w:b/>
          <w:bCs/>
          <w:spacing w:val="-4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I</w:t>
      </w:r>
      <w:r w:rsidRPr="00450F7C">
        <w:rPr>
          <w:rFonts w:ascii="Arial" w:eastAsia="Arial" w:hAnsi="Arial" w:cs="Arial"/>
          <w:b/>
          <w:bCs/>
          <w:u w:val="single"/>
        </w:rPr>
        <w:t>n</w:t>
      </w:r>
      <w:r w:rsidRPr="00450F7C">
        <w:rPr>
          <w:rFonts w:ascii="Arial" w:eastAsia="Arial" w:hAnsi="Arial" w:cs="Arial"/>
          <w:b/>
          <w:bCs/>
          <w:spacing w:val="2"/>
          <w:u w:val="single"/>
        </w:rPr>
        <w:t>s</w:t>
      </w:r>
      <w:r w:rsidRPr="00450F7C">
        <w:rPr>
          <w:rFonts w:ascii="Arial" w:eastAsia="Arial" w:hAnsi="Arial" w:cs="Arial"/>
          <w:b/>
          <w:bCs/>
          <w:u w:val="single"/>
        </w:rPr>
        <w:t>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ion</w:t>
      </w:r>
    </w:p>
    <w:p w14:paraId="00EAE193" w14:textId="146BB8A3" w:rsidR="00440F83" w:rsidRPr="00450F7C" w:rsidRDefault="006B04D6" w:rsidP="00450F7C">
      <w:pPr>
        <w:spacing w:before="3" w:after="0" w:line="240" w:lineRule="auto"/>
        <w:ind w:left="720" w:right="-20" w:hanging="540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  <w:spacing w:val="2"/>
        </w:rPr>
        <w:t>D</w:t>
      </w:r>
      <w:r w:rsidRPr="00450F7C">
        <w:rPr>
          <w:rFonts w:ascii="Arial" w:eastAsia="Arial" w:hAnsi="Arial" w:cs="Arial"/>
          <w:spacing w:val="-4"/>
        </w:rPr>
        <w:t>y</w:t>
      </w:r>
      <w:r w:rsidRPr="00450F7C">
        <w:rPr>
          <w:rFonts w:ascii="Arial" w:eastAsia="Arial" w:hAnsi="Arial" w:cs="Arial"/>
          <w:spacing w:val="2"/>
        </w:rPr>
        <w:t>n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-1"/>
        </w:rPr>
        <w:t>P</w:t>
      </w:r>
      <w:r w:rsidRPr="00450F7C">
        <w:rPr>
          <w:rFonts w:ascii="Arial" w:eastAsia="Arial" w:hAnsi="Arial" w:cs="Arial"/>
        </w:rPr>
        <w:t>er</w:t>
      </w:r>
      <w:r w:rsidRPr="00450F7C">
        <w:rPr>
          <w:rFonts w:ascii="Arial" w:eastAsia="Arial" w:hAnsi="Arial" w:cs="Arial"/>
          <w:spacing w:val="3"/>
        </w:rPr>
        <w:t>t</w:t>
      </w:r>
      <w:r w:rsidRPr="00450F7C">
        <w:rPr>
          <w:rFonts w:ascii="Arial" w:eastAsia="Arial" w:hAnsi="Arial" w:cs="Arial"/>
        </w:rPr>
        <w:t>In</w:t>
      </w:r>
      <w:r w:rsidRPr="00450F7C">
        <w:rPr>
          <w:rFonts w:ascii="Arial" w:eastAsia="Arial" w:hAnsi="Arial" w:cs="Arial"/>
          <w:spacing w:val="-1"/>
        </w:rPr>
        <w:t>t</w:t>
      </w:r>
      <w:r w:rsidRPr="00450F7C">
        <w:rPr>
          <w:rFonts w:ascii="Arial" w:eastAsia="Arial" w:hAnsi="Arial" w:cs="Arial"/>
          <w:spacing w:val="2"/>
        </w:rPr>
        <w:t>e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  <w:spacing w:val="1"/>
        </w:rPr>
        <w:t>l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ert</w:t>
      </w:r>
      <w:proofErr w:type="spellEnd"/>
      <w:r w:rsidRPr="00450F7C">
        <w:rPr>
          <w:rFonts w:ascii="Arial" w:eastAsia="Arial" w:hAnsi="Arial" w:cs="Arial"/>
          <w:spacing w:val="-16"/>
        </w:rPr>
        <w:t xml:space="preserve"> </w:t>
      </w:r>
    </w:p>
    <w:p w14:paraId="4DDC8584" w14:textId="77777777" w:rsidR="00440F83" w:rsidRDefault="00440F83">
      <w:pPr>
        <w:spacing w:before="5" w:after="0" w:line="130" w:lineRule="exact"/>
        <w:rPr>
          <w:sz w:val="13"/>
          <w:szCs w:val="13"/>
        </w:rPr>
      </w:pPr>
    </w:p>
    <w:p w14:paraId="1FFAECE0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C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o</w:t>
      </w:r>
      <w:r w:rsidRPr="00450F7C">
        <w:rPr>
          <w:rFonts w:ascii="Arial" w:eastAsia="Arial" w:hAnsi="Arial" w:cs="Arial"/>
          <w:b/>
          <w:bCs/>
          <w:u w:val="single"/>
        </w:rPr>
        <w:t>m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p</w:t>
      </w:r>
      <w:r w:rsidRPr="00450F7C">
        <w:rPr>
          <w:rFonts w:ascii="Arial" w:eastAsia="Arial" w:hAnsi="Arial" w:cs="Arial"/>
          <w:b/>
          <w:bCs/>
          <w:u w:val="single"/>
        </w:rPr>
        <w:t>onent</w:t>
      </w:r>
      <w:r w:rsidRPr="00450F7C">
        <w:rPr>
          <w:rFonts w:ascii="Arial" w:eastAsia="Arial" w:hAnsi="Arial" w:cs="Arial"/>
          <w:b/>
          <w:bCs/>
          <w:spacing w:val="-11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u w:val="single"/>
        </w:rPr>
        <w:t>eq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u</w:t>
      </w:r>
      <w:r w:rsidRPr="00450F7C">
        <w:rPr>
          <w:rFonts w:ascii="Arial" w:eastAsia="Arial" w:hAnsi="Arial" w:cs="Arial"/>
          <w:b/>
          <w:bCs/>
          <w:u w:val="single"/>
        </w:rPr>
        <w:t>en</w:t>
      </w:r>
      <w:r w:rsidRPr="00450F7C">
        <w:rPr>
          <w:rFonts w:ascii="Arial" w:eastAsia="Arial" w:hAnsi="Arial" w:cs="Arial"/>
          <w:b/>
          <w:bCs/>
          <w:spacing w:val="2"/>
          <w:u w:val="single"/>
        </w:rPr>
        <w:t>c</w:t>
      </w:r>
      <w:r w:rsidRPr="00450F7C">
        <w:rPr>
          <w:rFonts w:ascii="Arial" w:eastAsia="Arial" w:hAnsi="Arial" w:cs="Arial"/>
          <w:b/>
          <w:bCs/>
          <w:u w:val="single"/>
        </w:rPr>
        <w:t>ing</w:t>
      </w:r>
    </w:p>
    <w:p w14:paraId="785E1D18" w14:textId="52626C35" w:rsidR="00440F83" w:rsidRPr="00450F7C" w:rsidRDefault="006B04D6" w:rsidP="00450F7C">
      <w:pPr>
        <w:spacing w:before="3" w:after="0" w:line="240" w:lineRule="auto"/>
        <w:ind w:left="180" w:right="-2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</w:rPr>
        <w:t>Un</w:t>
      </w:r>
      <w:r w:rsidRPr="00450F7C">
        <w:rPr>
          <w:rFonts w:ascii="Arial" w:eastAsia="Arial" w:hAnsi="Arial" w:cs="Arial"/>
          <w:spacing w:val="1"/>
        </w:rPr>
        <w:t>i</w:t>
      </w:r>
      <w:r w:rsidRPr="00450F7C">
        <w:rPr>
          <w:rFonts w:ascii="Arial" w:eastAsia="Arial" w:hAnsi="Arial" w:cs="Arial"/>
          <w:spacing w:val="-1"/>
        </w:rPr>
        <w:t>v</w:t>
      </w:r>
      <w:r w:rsidRPr="00450F7C">
        <w:rPr>
          <w:rFonts w:ascii="Arial" w:eastAsia="Arial" w:hAnsi="Arial" w:cs="Arial"/>
        </w:rPr>
        <w:t>er</w:t>
      </w:r>
      <w:r w:rsidRPr="00450F7C">
        <w:rPr>
          <w:rFonts w:ascii="Arial" w:eastAsia="Arial" w:hAnsi="Arial" w:cs="Arial"/>
          <w:spacing w:val="2"/>
        </w:rPr>
        <w:t>s</w:t>
      </w:r>
      <w:r w:rsidRPr="00450F7C">
        <w:rPr>
          <w:rFonts w:ascii="Arial" w:eastAsia="Arial" w:hAnsi="Arial" w:cs="Arial"/>
        </w:rPr>
        <w:t>al</w:t>
      </w:r>
      <w:r w:rsidRPr="00450F7C">
        <w:rPr>
          <w:rFonts w:ascii="Arial" w:eastAsia="Arial" w:hAnsi="Arial" w:cs="Arial"/>
          <w:spacing w:val="-7"/>
        </w:rPr>
        <w:t xml:space="preserve"> 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-1"/>
        </w:rPr>
        <w:t>q</w:t>
      </w:r>
      <w:r w:rsidRPr="00450F7C">
        <w:rPr>
          <w:rFonts w:ascii="Arial" w:eastAsia="Arial" w:hAnsi="Arial" w:cs="Arial"/>
          <w:spacing w:val="2"/>
        </w:rPr>
        <w:t>u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-1"/>
        </w:rPr>
        <w:t>n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  <w:spacing w:val="2"/>
        </w:rPr>
        <w:t>e</w:t>
      </w:r>
      <w:r w:rsidRPr="00450F7C">
        <w:rPr>
          <w:rFonts w:ascii="Arial" w:eastAsia="Arial" w:hAnsi="Arial" w:cs="Arial"/>
        </w:rPr>
        <w:t>r</w:t>
      </w:r>
      <w:r w:rsidRPr="00450F7C">
        <w:rPr>
          <w:rFonts w:ascii="Arial" w:eastAsia="Arial" w:hAnsi="Arial" w:cs="Arial"/>
          <w:spacing w:val="-7"/>
        </w:rPr>
        <w:t xml:space="preserve"> </w:t>
      </w:r>
      <w:r w:rsidRPr="00450F7C">
        <w:rPr>
          <w:rFonts w:ascii="Arial" w:eastAsia="Arial" w:hAnsi="Arial" w:cs="Arial"/>
        </w:rPr>
        <w:t>–</w:t>
      </w:r>
      <w:r w:rsidRPr="00450F7C">
        <w:rPr>
          <w:rFonts w:ascii="Arial" w:eastAsia="Arial" w:hAnsi="Arial" w:cs="Arial"/>
          <w:spacing w:val="-2"/>
        </w:rPr>
        <w:t xml:space="preserve"> </w:t>
      </w:r>
      <w:r w:rsidRPr="00450F7C">
        <w:rPr>
          <w:rFonts w:ascii="Arial" w:eastAsia="Arial" w:hAnsi="Arial" w:cs="Arial"/>
        </w:rPr>
        <w:t>60</w:t>
      </w:r>
      <w:r w:rsidRPr="00450F7C">
        <w:rPr>
          <w:rFonts w:ascii="Arial" w:eastAsia="Arial" w:hAnsi="Arial" w:cs="Arial"/>
          <w:spacing w:val="-1"/>
        </w:rPr>
        <w:t xml:space="preserve"> S</w:t>
      </w:r>
      <w:r w:rsidRPr="00450F7C">
        <w:rPr>
          <w:rFonts w:ascii="Arial" w:eastAsia="Arial" w:hAnsi="Arial" w:cs="Arial"/>
        </w:rPr>
        <w:t>t</w:t>
      </w:r>
      <w:r w:rsidRPr="00450F7C">
        <w:rPr>
          <w:rFonts w:ascii="Arial" w:eastAsia="Arial" w:hAnsi="Arial" w:cs="Arial"/>
          <w:spacing w:val="2"/>
        </w:rPr>
        <w:t>a</w:t>
      </w:r>
      <w:r w:rsidRPr="00450F7C">
        <w:rPr>
          <w:rFonts w:ascii="Arial" w:eastAsia="Arial" w:hAnsi="Arial" w:cs="Arial"/>
        </w:rPr>
        <w:t>t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  <w:spacing w:val="2"/>
        </w:rPr>
        <w:t>o</w:t>
      </w:r>
      <w:r w:rsidRPr="00450F7C">
        <w:rPr>
          <w:rFonts w:ascii="Arial" w:eastAsia="Arial" w:hAnsi="Arial" w:cs="Arial"/>
        </w:rPr>
        <w:t>ns</w:t>
      </w:r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  <w:spacing w:val="-2"/>
        </w:rPr>
        <w:t>w</w:t>
      </w:r>
      <w:r w:rsidRPr="00450F7C">
        <w:rPr>
          <w:rFonts w:ascii="Arial" w:eastAsia="Arial" w:hAnsi="Arial" w:cs="Arial"/>
        </w:rPr>
        <w:t>/</w:t>
      </w:r>
      <w:r w:rsidRPr="00450F7C">
        <w:rPr>
          <w:rFonts w:ascii="Arial" w:eastAsia="Arial" w:hAnsi="Arial" w:cs="Arial"/>
          <w:spacing w:val="-2"/>
        </w:rPr>
        <w:t xml:space="preserve"> </w:t>
      </w:r>
      <w:r w:rsidRPr="00450F7C">
        <w:rPr>
          <w:rFonts w:ascii="Arial" w:eastAsia="Arial" w:hAnsi="Arial" w:cs="Arial"/>
          <w:spacing w:val="2"/>
        </w:rPr>
        <w:t>C</w:t>
      </w:r>
      <w:r w:rsidRPr="00450F7C">
        <w:rPr>
          <w:rFonts w:ascii="Arial" w:eastAsia="Arial" w:hAnsi="Arial" w:cs="Arial"/>
        </w:rPr>
        <w:t>o</w:t>
      </w:r>
      <w:r w:rsidRPr="00450F7C">
        <w:rPr>
          <w:rFonts w:ascii="Arial" w:eastAsia="Arial" w:hAnsi="Arial" w:cs="Arial"/>
          <w:spacing w:val="4"/>
        </w:rPr>
        <w:t>m</w:t>
      </w:r>
      <w:r w:rsidRPr="00450F7C">
        <w:rPr>
          <w:rFonts w:ascii="Arial" w:eastAsia="Arial" w:hAnsi="Arial" w:cs="Arial"/>
        </w:rPr>
        <w:t>p</w:t>
      </w:r>
      <w:r w:rsidRPr="00450F7C">
        <w:rPr>
          <w:rFonts w:ascii="Arial" w:eastAsia="Arial" w:hAnsi="Arial" w:cs="Arial"/>
          <w:spacing w:val="-1"/>
        </w:rPr>
        <w:t>o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</w:rPr>
        <w:t>nt</w:t>
      </w:r>
      <w:r w:rsidRPr="00450F7C">
        <w:rPr>
          <w:rFonts w:ascii="Arial" w:eastAsia="Arial" w:hAnsi="Arial" w:cs="Arial"/>
          <w:spacing w:val="-9"/>
        </w:rPr>
        <w:t xml:space="preserve"> </w:t>
      </w:r>
      <w:r w:rsidRPr="00450F7C">
        <w:rPr>
          <w:rFonts w:ascii="Arial" w:eastAsia="Arial" w:hAnsi="Arial" w:cs="Arial"/>
          <w:spacing w:val="-1"/>
        </w:rPr>
        <w:t>V</w:t>
      </w:r>
      <w:r w:rsidRPr="00450F7C">
        <w:rPr>
          <w:rFonts w:ascii="Arial" w:eastAsia="Arial" w:hAnsi="Arial" w:cs="Arial"/>
        </w:rPr>
        <w:t>eri</w:t>
      </w:r>
      <w:r w:rsidRPr="00450F7C">
        <w:rPr>
          <w:rFonts w:ascii="Arial" w:eastAsia="Arial" w:hAnsi="Arial" w:cs="Arial"/>
          <w:spacing w:val="2"/>
        </w:rPr>
        <w:t>f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er</w:t>
      </w:r>
    </w:p>
    <w:p w14:paraId="4D8F2C1C" w14:textId="77777777" w:rsidR="00440F83" w:rsidRPr="00450F7C" w:rsidRDefault="00440F83">
      <w:pPr>
        <w:spacing w:before="6" w:after="0" w:line="220" w:lineRule="exact"/>
        <w:rPr>
          <w:rFonts w:ascii="Arial" w:hAnsi="Arial" w:cs="Arial"/>
        </w:rPr>
      </w:pPr>
    </w:p>
    <w:p w14:paraId="089C1AE6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spacing w:val="-2"/>
          <w:u w:val="single"/>
        </w:rPr>
        <w:t>A</w:t>
      </w:r>
      <w:r w:rsidRPr="00450F7C">
        <w:rPr>
          <w:rFonts w:ascii="Arial" w:eastAsia="Arial" w:hAnsi="Arial" w:cs="Arial"/>
          <w:b/>
          <w:bCs/>
          <w:spacing w:val="2"/>
          <w:u w:val="single"/>
        </w:rPr>
        <w:t>x</w:t>
      </w:r>
      <w:r w:rsidRPr="00450F7C">
        <w:rPr>
          <w:rFonts w:ascii="Arial" w:eastAsia="Arial" w:hAnsi="Arial" w:cs="Arial"/>
          <w:b/>
          <w:bCs/>
          <w:u w:val="single"/>
        </w:rPr>
        <w:t>ial</w:t>
      </w:r>
      <w:r w:rsidRPr="00450F7C">
        <w:rPr>
          <w:rFonts w:ascii="Arial" w:eastAsia="Arial" w:hAnsi="Arial" w:cs="Arial"/>
          <w:b/>
          <w:bCs/>
          <w:spacing w:val="-6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3"/>
          <w:u w:val="single"/>
        </w:rPr>
        <w:t>L</w:t>
      </w:r>
      <w:r w:rsidRPr="00450F7C">
        <w:rPr>
          <w:rFonts w:ascii="Arial" w:eastAsia="Arial" w:hAnsi="Arial" w:cs="Arial"/>
          <w:b/>
          <w:bCs/>
          <w:u w:val="single"/>
        </w:rPr>
        <w:t>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a</w:t>
      </w:r>
      <w:r w:rsidRPr="00450F7C">
        <w:rPr>
          <w:rFonts w:ascii="Arial" w:eastAsia="Arial" w:hAnsi="Arial" w:cs="Arial"/>
          <w:b/>
          <w:bCs/>
          <w:u w:val="single"/>
        </w:rPr>
        <w:t>d</w:t>
      </w:r>
      <w:r w:rsidRPr="00450F7C">
        <w:rPr>
          <w:rFonts w:ascii="Arial" w:eastAsia="Arial" w:hAnsi="Arial" w:cs="Arial"/>
          <w:b/>
          <w:bCs/>
          <w:spacing w:val="-5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u w:val="single"/>
        </w:rPr>
        <w:t>Com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p</w:t>
      </w:r>
      <w:r w:rsidRPr="00450F7C">
        <w:rPr>
          <w:rFonts w:ascii="Arial" w:eastAsia="Arial" w:hAnsi="Arial" w:cs="Arial"/>
          <w:b/>
          <w:bCs/>
          <w:u w:val="single"/>
        </w:rPr>
        <w:t>onent</w:t>
      </w:r>
      <w:r w:rsidRPr="00450F7C">
        <w:rPr>
          <w:rFonts w:ascii="Arial" w:eastAsia="Arial" w:hAnsi="Arial" w:cs="Arial"/>
          <w:b/>
          <w:bCs/>
          <w:spacing w:val="-11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u w:val="single"/>
        </w:rPr>
        <w:t>I</w:t>
      </w:r>
      <w:r w:rsidRPr="00450F7C">
        <w:rPr>
          <w:rFonts w:ascii="Arial" w:eastAsia="Arial" w:hAnsi="Arial" w:cs="Arial"/>
          <w:b/>
          <w:bCs/>
          <w:spacing w:val="3"/>
          <w:u w:val="single"/>
        </w:rPr>
        <w:t>n</w:t>
      </w:r>
      <w:r w:rsidRPr="00450F7C">
        <w:rPr>
          <w:rFonts w:ascii="Arial" w:eastAsia="Arial" w:hAnsi="Arial" w:cs="Arial"/>
          <w:b/>
          <w:bCs/>
          <w:u w:val="single"/>
        </w:rPr>
        <w:t>s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er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ion</w:t>
      </w:r>
    </w:p>
    <w:p w14:paraId="493B3626" w14:textId="77777777" w:rsidR="0041530E" w:rsidRDefault="002B262F">
      <w:pPr>
        <w:spacing w:after="0" w:line="240" w:lineRule="auto"/>
        <w:ind w:left="112" w:right="-20"/>
        <w:rPr>
          <w:rFonts w:ascii="Arial" w:eastAsia="Arial" w:hAnsi="Arial" w:cs="Arial"/>
        </w:rPr>
      </w:pPr>
      <w:proofErr w:type="gramStart"/>
      <w:r w:rsidRPr="00450F7C">
        <w:rPr>
          <w:rFonts w:ascii="Arial" w:eastAsia="Arial" w:hAnsi="Arial" w:cs="Arial"/>
        </w:rPr>
        <w:t>2</w:t>
      </w:r>
      <w:proofErr w:type="gramEnd"/>
      <w:r w:rsidRPr="00450F7C">
        <w:rPr>
          <w:rFonts w:ascii="Arial" w:eastAsia="Arial" w:hAnsi="Arial" w:cs="Arial"/>
        </w:rPr>
        <w:t xml:space="preserve"> </w:t>
      </w:r>
      <w:r w:rsidR="006B04D6" w:rsidRPr="00450F7C">
        <w:rPr>
          <w:rFonts w:ascii="Arial" w:eastAsia="Arial" w:hAnsi="Arial" w:cs="Arial"/>
        </w:rPr>
        <w:t>Un</w:t>
      </w:r>
      <w:r w:rsidR="006B04D6" w:rsidRPr="00450F7C">
        <w:rPr>
          <w:rFonts w:ascii="Arial" w:eastAsia="Arial" w:hAnsi="Arial" w:cs="Arial"/>
          <w:spacing w:val="1"/>
        </w:rPr>
        <w:t>i</w:t>
      </w:r>
      <w:r w:rsidR="006B04D6" w:rsidRPr="00450F7C">
        <w:rPr>
          <w:rFonts w:ascii="Arial" w:eastAsia="Arial" w:hAnsi="Arial" w:cs="Arial"/>
          <w:spacing w:val="-1"/>
        </w:rPr>
        <w:t>v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1"/>
        </w:rPr>
        <w:t>rs</w:t>
      </w:r>
      <w:r w:rsidR="006B04D6" w:rsidRPr="00450F7C">
        <w:rPr>
          <w:rFonts w:ascii="Arial" w:eastAsia="Arial" w:hAnsi="Arial" w:cs="Arial"/>
        </w:rPr>
        <w:t>al</w:t>
      </w:r>
    </w:p>
    <w:p w14:paraId="321BCDE6" w14:textId="77777777" w:rsidR="0041530E" w:rsidRDefault="0041530E">
      <w:pPr>
        <w:spacing w:after="0" w:line="240" w:lineRule="auto"/>
        <w:ind w:left="112" w:right="-20"/>
        <w:rPr>
          <w:rFonts w:ascii="Arial" w:eastAsia="Arial" w:hAnsi="Arial" w:cs="Arial"/>
        </w:rPr>
      </w:pPr>
    </w:p>
    <w:p w14:paraId="3F240F22" w14:textId="6FB6C033" w:rsidR="00440F83" w:rsidRPr="002371EE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2371EE">
        <w:rPr>
          <w:rFonts w:ascii="Arial" w:eastAsia="Arial" w:hAnsi="Arial" w:cs="Arial"/>
          <w:b/>
          <w:bCs/>
          <w:spacing w:val="3"/>
          <w:u w:val="single"/>
        </w:rPr>
        <w:t>T</w:t>
      </w:r>
      <w:r w:rsidRPr="002371EE">
        <w:rPr>
          <w:rFonts w:ascii="Arial" w:eastAsia="Arial" w:hAnsi="Arial" w:cs="Arial"/>
          <w:b/>
          <w:bCs/>
          <w:u w:val="single"/>
        </w:rPr>
        <w:t>e</w:t>
      </w:r>
      <w:r w:rsidRPr="002371EE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2371EE">
        <w:rPr>
          <w:rFonts w:ascii="Arial" w:eastAsia="Arial" w:hAnsi="Arial" w:cs="Arial"/>
          <w:b/>
          <w:bCs/>
          <w:u w:val="single"/>
        </w:rPr>
        <w:t>mi</w:t>
      </w:r>
      <w:r w:rsidRPr="002371EE">
        <w:rPr>
          <w:rFonts w:ascii="Arial" w:eastAsia="Arial" w:hAnsi="Arial" w:cs="Arial"/>
          <w:b/>
          <w:bCs/>
          <w:spacing w:val="1"/>
          <w:u w:val="single"/>
        </w:rPr>
        <w:t>n</w:t>
      </w:r>
      <w:r w:rsidRPr="002371EE">
        <w:rPr>
          <w:rFonts w:ascii="Arial" w:eastAsia="Arial" w:hAnsi="Arial" w:cs="Arial"/>
          <w:b/>
          <w:bCs/>
          <w:u w:val="single"/>
        </w:rPr>
        <w:t>al</w:t>
      </w:r>
      <w:r w:rsidRPr="002371EE">
        <w:rPr>
          <w:rFonts w:ascii="Arial" w:eastAsia="Arial" w:hAnsi="Arial" w:cs="Arial"/>
          <w:b/>
          <w:bCs/>
          <w:spacing w:val="-10"/>
          <w:u w:val="single"/>
        </w:rPr>
        <w:t xml:space="preserve"> </w:t>
      </w:r>
      <w:r w:rsidRPr="002371EE">
        <w:rPr>
          <w:rFonts w:ascii="Arial" w:eastAsia="Arial" w:hAnsi="Arial" w:cs="Arial"/>
          <w:b/>
          <w:bCs/>
          <w:u w:val="single"/>
        </w:rPr>
        <w:t>Ins</w:t>
      </w:r>
      <w:r w:rsidRPr="002371EE">
        <w:rPr>
          <w:rFonts w:ascii="Arial" w:eastAsia="Arial" w:hAnsi="Arial" w:cs="Arial"/>
          <w:b/>
          <w:bCs/>
          <w:spacing w:val="2"/>
          <w:u w:val="single"/>
        </w:rPr>
        <w:t>e</w:t>
      </w:r>
      <w:r w:rsidRPr="002371EE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2371EE">
        <w:rPr>
          <w:rFonts w:ascii="Arial" w:eastAsia="Arial" w:hAnsi="Arial" w:cs="Arial"/>
          <w:b/>
          <w:bCs/>
          <w:spacing w:val="1"/>
          <w:u w:val="single"/>
        </w:rPr>
        <w:t>t</w:t>
      </w:r>
      <w:r w:rsidRPr="002371EE">
        <w:rPr>
          <w:rFonts w:ascii="Arial" w:eastAsia="Arial" w:hAnsi="Arial" w:cs="Arial"/>
          <w:b/>
          <w:bCs/>
          <w:u w:val="single"/>
        </w:rPr>
        <w:t>ion</w:t>
      </w:r>
    </w:p>
    <w:p w14:paraId="65657034" w14:textId="381E3424" w:rsidR="00440F83" w:rsidRPr="00450F7C" w:rsidRDefault="006B04D6" w:rsidP="00450F7C">
      <w:pPr>
        <w:spacing w:after="0" w:line="240" w:lineRule="auto"/>
        <w:ind w:left="180" w:right="-2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</w:rPr>
        <w:t>Un</w:t>
      </w:r>
      <w:r w:rsidRPr="00450F7C">
        <w:rPr>
          <w:rFonts w:ascii="Arial" w:eastAsia="Arial" w:hAnsi="Arial" w:cs="Arial"/>
          <w:spacing w:val="1"/>
        </w:rPr>
        <w:t>i</w:t>
      </w:r>
      <w:r w:rsidRPr="00450F7C">
        <w:rPr>
          <w:rFonts w:ascii="Arial" w:eastAsia="Arial" w:hAnsi="Arial" w:cs="Arial"/>
          <w:spacing w:val="-1"/>
        </w:rPr>
        <w:t>v</w:t>
      </w:r>
      <w:r w:rsidRPr="00450F7C">
        <w:rPr>
          <w:rFonts w:ascii="Arial" w:eastAsia="Arial" w:hAnsi="Arial" w:cs="Arial"/>
        </w:rPr>
        <w:t>er</w:t>
      </w:r>
      <w:r w:rsidRPr="00450F7C">
        <w:rPr>
          <w:rFonts w:ascii="Arial" w:eastAsia="Arial" w:hAnsi="Arial" w:cs="Arial"/>
          <w:spacing w:val="2"/>
        </w:rPr>
        <w:t>s</w:t>
      </w:r>
      <w:r w:rsidRPr="00450F7C">
        <w:rPr>
          <w:rFonts w:ascii="Arial" w:eastAsia="Arial" w:hAnsi="Arial" w:cs="Arial"/>
        </w:rPr>
        <w:t>al</w:t>
      </w:r>
      <w:r w:rsidRPr="00450F7C">
        <w:rPr>
          <w:rFonts w:ascii="Arial" w:eastAsia="Arial" w:hAnsi="Arial" w:cs="Arial"/>
          <w:spacing w:val="-7"/>
        </w:rPr>
        <w:t xml:space="preserve"> </w:t>
      </w:r>
    </w:p>
    <w:p w14:paraId="7F8E6775" w14:textId="77777777" w:rsidR="00440F83" w:rsidRPr="00450F7C" w:rsidRDefault="00440F83">
      <w:pPr>
        <w:spacing w:before="8" w:after="0" w:line="220" w:lineRule="exact"/>
        <w:rPr>
          <w:rFonts w:ascii="Arial" w:hAnsi="Arial" w:cs="Arial"/>
        </w:rPr>
      </w:pPr>
    </w:p>
    <w:p w14:paraId="4E55E184" w14:textId="77777777" w:rsidR="002B262F" w:rsidRPr="00450F7C" w:rsidRDefault="006B04D6" w:rsidP="00807659">
      <w:pPr>
        <w:spacing w:after="0" w:line="241" w:lineRule="auto"/>
        <w:ind w:left="112" w:right="280"/>
        <w:rPr>
          <w:rFonts w:ascii="Arial" w:eastAsia="Arial" w:hAnsi="Arial" w:cs="Arial"/>
          <w:b/>
          <w:bCs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Le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a</w:t>
      </w:r>
      <w:r w:rsidRPr="00450F7C">
        <w:rPr>
          <w:rFonts w:ascii="Arial" w:eastAsia="Arial" w:hAnsi="Arial" w:cs="Arial"/>
          <w:b/>
          <w:bCs/>
          <w:u w:val="single"/>
        </w:rPr>
        <w:t>d</w:t>
      </w:r>
      <w:r w:rsidRPr="00450F7C">
        <w:rPr>
          <w:rFonts w:ascii="Arial" w:eastAsia="Arial" w:hAnsi="Arial" w:cs="Arial"/>
          <w:b/>
          <w:bCs/>
          <w:spacing w:val="-5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u w:val="single"/>
        </w:rPr>
        <w:t>F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o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450F7C">
        <w:rPr>
          <w:rFonts w:ascii="Arial" w:eastAsia="Arial" w:hAnsi="Arial" w:cs="Arial"/>
          <w:b/>
          <w:bCs/>
          <w:u w:val="single"/>
        </w:rPr>
        <w:t>mi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n</w:t>
      </w:r>
      <w:r w:rsidRPr="00450F7C">
        <w:rPr>
          <w:rFonts w:ascii="Arial" w:eastAsia="Arial" w:hAnsi="Arial" w:cs="Arial"/>
          <w:b/>
          <w:bCs/>
          <w:u w:val="single"/>
        </w:rPr>
        <w:t>g</w:t>
      </w:r>
      <w:r w:rsidRPr="00450F7C">
        <w:rPr>
          <w:rFonts w:ascii="Arial" w:eastAsia="Arial" w:hAnsi="Arial" w:cs="Arial"/>
          <w:b/>
          <w:bCs/>
          <w:spacing w:val="-8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u w:val="single"/>
        </w:rPr>
        <w:t>&amp; C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utt</w:t>
      </w:r>
      <w:r w:rsidRPr="00450F7C">
        <w:rPr>
          <w:rFonts w:ascii="Arial" w:eastAsia="Arial" w:hAnsi="Arial" w:cs="Arial"/>
          <w:b/>
          <w:bCs/>
          <w:u w:val="single"/>
        </w:rPr>
        <w:t>ing</w:t>
      </w:r>
      <w:r w:rsidRPr="00450F7C">
        <w:rPr>
          <w:rFonts w:ascii="Arial" w:eastAsia="Arial" w:hAnsi="Arial" w:cs="Arial"/>
          <w:b/>
          <w:bCs/>
          <w:spacing w:val="-6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E</w:t>
      </w:r>
      <w:r w:rsidRPr="00450F7C">
        <w:rPr>
          <w:rFonts w:ascii="Arial" w:eastAsia="Arial" w:hAnsi="Arial" w:cs="Arial"/>
          <w:b/>
          <w:bCs/>
          <w:u w:val="single"/>
        </w:rPr>
        <w:t>quip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m</w:t>
      </w:r>
      <w:r w:rsidRPr="00450F7C">
        <w:rPr>
          <w:rFonts w:ascii="Arial" w:eastAsia="Arial" w:hAnsi="Arial" w:cs="Arial"/>
          <w:b/>
          <w:bCs/>
          <w:u w:val="single"/>
        </w:rPr>
        <w:t>ent</w:t>
      </w:r>
    </w:p>
    <w:p w14:paraId="3D731C7A" w14:textId="188AFF50" w:rsidR="002B262F" w:rsidRPr="00450F7C" w:rsidRDefault="0041530E" w:rsidP="00450F7C">
      <w:pPr>
        <w:spacing w:after="0" w:line="241" w:lineRule="auto"/>
        <w:ind w:left="180" w:right="730"/>
        <w:rPr>
          <w:rFonts w:ascii="Arial" w:eastAsia="Arial" w:hAnsi="Arial" w:cs="Arial"/>
          <w:spacing w:val="-6"/>
        </w:rPr>
      </w:pPr>
      <w:r>
        <w:rPr>
          <w:rFonts w:ascii="Arial" w:eastAsia="Arial" w:hAnsi="Arial" w:cs="Arial"/>
          <w:spacing w:val="1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  <w:spacing w:val="1"/>
        </w:rPr>
        <w:t>G</w:t>
      </w:r>
      <w:r w:rsidR="006B04D6" w:rsidRPr="00450F7C">
        <w:rPr>
          <w:rFonts w:ascii="Arial" w:eastAsia="Arial" w:hAnsi="Arial" w:cs="Arial"/>
          <w:spacing w:val="-1"/>
        </w:rPr>
        <w:t>P</w:t>
      </w:r>
      <w:r w:rsidR="006B04D6" w:rsidRPr="00450F7C">
        <w:rPr>
          <w:rFonts w:ascii="Arial" w:eastAsia="Arial" w:hAnsi="Arial" w:cs="Arial"/>
        </w:rPr>
        <w:t>D</w:t>
      </w:r>
      <w:proofErr w:type="spellEnd"/>
      <w:r w:rsidR="006B04D6" w:rsidRPr="00450F7C">
        <w:rPr>
          <w:rFonts w:ascii="Arial" w:eastAsia="Arial" w:hAnsi="Arial" w:cs="Arial"/>
        </w:rPr>
        <w:t xml:space="preserve"> </w:t>
      </w:r>
      <w:r w:rsidR="006B04D6" w:rsidRPr="00450F7C">
        <w:rPr>
          <w:rFonts w:ascii="Arial" w:eastAsia="Arial" w:hAnsi="Arial" w:cs="Arial"/>
          <w:spacing w:val="-1"/>
        </w:rPr>
        <w:t>A</w:t>
      </w:r>
      <w:r w:rsidR="006B04D6" w:rsidRPr="00450F7C">
        <w:rPr>
          <w:rFonts w:ascii="Arial" w:eastAsia="Arial" w:hAnsi="Arial" w:cs="Arial"/>
          <w:spacing w:val="1"/>
        </w:rPr>
        <w:t>x</w:t>
      </w:r>
      <w:r w:rsidR="006B04D6" w:rsidRPr="00450F7C">
        <w:rPr>
          <w:rFonts w:ascii="Arial" w:eastAsia="Arial" w:hAnsi="Arial" w:cs="Arial"/>
          <w:spacing w:val="-1"/>
        </w:rPr>
        <w:t>i</w:t>
      </w:r>
      <w:r w:rsidR="006B04D6" w:rsidRPr="00450F7C">
        <w:rPr>
          <w:rFonts w:ascii="Arial" w:eastAsia="Arial" w:hAnsi="Arial" w:cs="Arial"/>
          <w:spacing w:val="2"/>
        </w:rPr>
        <w:t>a</w:t>
      </w:r>
      <w:r w:rsidR="006B04D6" w:rsidRPr="00450F7C">
        <w:rPr>
          <w:rFonts w:ascii="Arial" w:eastAsia="Arial" w:hAnsi="Arial" w:cs="Arial"/>
        </w:rPr>
        <w:t>l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  <w:spacing w:val="2"/>
        </w:rPr>
        <w:t>f</w:t>
      </w:r>
      <w:r w:rsidR="006B04D6" w:rsidRPr="00450F7C">
        <w:rPr>
          <w:rFonts w:ascii="Arial" w:eastAsia="Arial" w:hAnsi="Arial" w:cs="Arial"/>
        </w:rPr>
        <w:t>or</w:t>
      </w:r>
      <w:r w:rsidR="006B04D6" w:rsidRPr="00450F7C">
        <w:rPr>
          <w:rFonts w:ascii="Arial" w:eastAsia="Arial" w:hAnsi="Arial" w:cs="Arial"/>
          <w:spacing w:val="5"/>
        </w:rPr>
        <w:t>m</w:t>
      </w:r>
      <w:r w:rsidR="006B04D6" w:rsidRPr="00450F7C">
        <w:rPr>
          <w:rFonts w:ascii="Arial" w:eastAsia="Arial" w:hAnsi="Arial" w:cs="Arial"/>
        </w:rPr>
        <w:t>er</w:t>
      </w:r>
      <w:r w:rsidR="006B04D6" w:rsidRPr="00450F7C">
        <w:rPr>
          <w:rFonts w:ascii="Arial" w:eastAsia="Arial" w:hAnsi="Arial" w:cs="Arial"/>
          <w:spacing w:val="-6"/>
        </w:rPr>
        <w:t xml:space="preserve"> </w:t>
      </w:r>
      <w:r w:rsidR="006B04D6" w:rsidRPr="00450F7C">
        <w:rPr>
          <w:rFonts w:ascii="Arial" w:eastAsia="Arial" w:hAnsi="Arial" w:cs="Arial"/>
        </w:rPr>
        <w:t>and</w:t>
      </w:r>
      <w:r w:rsidR="006B04D6" w:rsidRPr="00450F7C">
        <w:rPr>
          <w:rFonts w:ascii="Arial" w:eastAsia="Arial" w:hAnsi="Arial" w:cs="Arial"/>
          <w:spacing w:val="-4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c</w:t>
      </w:r>
      <w:r w:rsidR="006B04D6" w:rsidRPr="00450F7C">
        <w:rPr>
          <w:rFonts w:ascii="Arial" w:eastAsia="Arial" w:hAnsi="Arial" w:cs="Arial"/>
        </w:rPr>
        <w:t>ut</w:t>
      </w:r>
      <w:r w:rsidR="006B04D6" w:rsidRPr="00450F7C">
        <w:rPr>
          <w:rFonts w:ascii="Arial" w:eastAsia="Arial" w:hAnsi="Arial" w:cs="Arial"/>
          <w:spacing w:val="-1"/>
        </w:rPr>
        <w:t>t</w:t>
      </w:r>
      <w:r w:rsidR="006B04D6" w:rsidRPr="00450F7C">
        <w:rPr>
          <w:rFonts w:ascii="Arial" w:eastAsia="Arial" w:hAnsi="Arial" w:cs="Arial"/>
        </w:rPr>
        <w:t>er</w:t>
      </w:r>
      <w:r w:rsidR="006B04D6" w:rsidRPr="00450F7C">
        <w:rPr>
          <w:rFonts w:ascii="Arial" w:eastAsia="Arial" w:hAnsi="Arial" w:cs="Arial"/>
          <w:spacing w:val="-6"/>
        </w:rPr>
        <w:t xml:space="preserve"> </w:t>
      </w:r>
    </w:p>
    <w:p w14:paraId="2E0D04A1" w14:textId="3C89ECF8" w:rsidR="002B262F" w:rsidRPr="00450F7C" w:rsidRDefault="0041530E" w:rsidP="00450F7C">
      <w:pPr>
        <w:spacing w:after="0" w:line="241" w:lineRule="auto"/>
        <w:ind w:left="180" w:right="910"/>
        <w:rPr>
          <w:rFonts w:ascii="Arial" w:eastAsia="Arial" w:hAnsi="Arial" w:cs="Arial"/>
          <w:spacing w:val="-6"/>
        </w:rPr>
      </w:pPr>
      <w:r>
        <w:rPr>
          <w:rFonts w:ascii="Arial" w:eastAsia="Arial" w:hAnsi="Arial" w:cs="Arial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</w:rPr>
        <w:t>H</w:t>
      </w:r>
      <w:r w:rsidR="006B04D6" w:rsidRPr="00450F7C">
        <w:rPr>
          <w:rFonts w:ascii="Arial" w:eastAsia="Arial" w:hAnsi="Arial" w:cs="Arial"/>
          <w:spacing w:val="-1"/>
        </w:rPr>
        <w:t>E</w:t>
      </w:r>
      <w:r w:rsidR="006B04D6" w:rsidRPr="00450F7C">
        <w:rPr>
          <w:rFonts w:ascii="Arial" w:eastAsia="Arial" w:hAnsi="Arial" w:cs="Arial"/>
          <w:spacing w:val="1"/>
        </w:rPr>
        <w:t>P</w:t>
      </w:r>
      <w:r w:rsidR="006B04D6" w:rsidRPr="00450F7C">
        <w:rPr>
          <w:rFonts w:ascii="Arial" w:eastAsia="Arial" w:hAnsi="Arial" w:cs="Arial"/>
        </w:rPr>
        <w:t>CO</w:t>
      </w:r>
      <w:proofErr w:type="spellEnd"/>
      <w:r w:rsidR="006B04D6" w:rsidRPr="00450F7C">
        <w:rPr>
          <w:rFonts w:ascii="Arial" w:eastAsia="Arial" w:hAnsi="Arial" w:cs="Arial"/>
          <w:spacing w:val="1"/>
        </w:rPr>
        <w:t xml:space="preserve"> </w:t>
      </w:r>
      <w:r w:rsidR="006B04D6" w:rsidRPr="00450F7C">
        <w:rPr>
          <w:rFonts w:ascii="Arial" w:eastAsia="Arial" w:hAnsi="Arial" w:cs="Arial"/>
          <w:spacing w:val="-1"/>
        </w:rPr>
        <w:t>A</w:t>
      </w:r>
      <w:r w:rsidR="006B04D6" w:rsidRPr="00450F7C">
        <w:rPr>
          <w:rFonts w:ascii="Arial" w:eastAsia="Arial" w:hAnsi="Arial" w:cs="Arial"/>
          <w:spacing w:val="1"/>
        </w:rPr>
        <w:t>xi</w:t>
      </w:r>
      <w:r w:rsidR="006B04D6" w:rsidRPr="00450F7C">
        <w:rPr>
          <w:rFonts w:ascii="Arial" w:eastAsia="Arial" w:hAnsi="Arial" w:cs="Arial"/>
        </w:rPr>
        <w:t>al</w:t>
      </w:r>
      <w:r w:rsidR="006B04D6" w:rsidRPr="00450F7C">
        <w:rPr>
          <w:rFonts w:ascii="Arial" w:eastAsia="Arial" w:hAnsi="Arial" w:cs="Arial"/>
          <w:spacing w:val="-4"/>
        </w:rPr>
        <w:t xml:space="preserve"> </w:t>
      </w:r>
      <w:proofErr w:type="gramStart"/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  <w:spacing w:val="2"/>
        </w:rPr>
        <w:t>ea</w:t>
      </w:r>
      <w:r w:rsidR="006B04D6" w:rsidRPr="00450F7C">
        <w:rPr>
          <w:rFonts w:ascii="Arial" w:eastAsia="Arial" w:hAnsi="Arial" w:cs="Arial"/>
        </w:rPr>
        <w:t>d</w:t>
      </w:r>
      <w:proofErr w:type="gramEnd"/>
      <w:r w:rsidR="006B04D6" w:rsidRPr="00450F7C">
        <w:rPr>
          <w:rFonts w:ascii="Arial" w:eastAsia="Arial" w:hAnsi="Arial" w:cs="Arial"/>
          <w:spacing w:val="-4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f</w:t>
      </w:r>
      <w:r w:rsidR="006B04D6" w:rsidRPr="00450F7C">
        <w:rPr>
          <w:rFonts w:ascii="Arial" w:eastAsia="Arial" w:hAnsi="Arial" w:cs="Arial"/>
        </w:rPr>
        <w:t>o</w:t>
      </w:r>
      <w:r w:rsidR="006B04D6" w:rsidRPr="00450F7C">
        <w:rPr>
          <w:rFonts w:ascii="Arial" w:eastAsia="Arial" w:hAnsi="Arial" w:cs="Arial"/>
          <w:spacing w:val="-2"/>
        </w:rPr>
        <w:t>r</w:t>
      </w:r>
      <w:r w:rsidR="006B04D6" w:rsidRPr="00450F7C">
        <w:rPr>
          <w:rFonts w:ascii="Arial" w:eastAsia="Arial" w:hAnsi="Arial" w:cs="Arial"/>
          <w:spacing w:val="4"/>
        </w:rPr>
        <w:t>m</w:t>
      </w:r>
      <w:r w:rsidR="006B04D6" w:rsidRPr="00450F7C">
        <w:rPr>
          <w:rFonts w:ascii="Arial" w:eastAsia="Arial" w:hAnsi="Arial" w:cs="Arial"/>
        </w:rPr>
        <w:t>er</w:t>
      </w:r>
      <w:r w:rsidR="006B04D6" w:rsidRPr="00450F7C">
        <w:rPr>
          <w:rFonts w:ascii="Arial" w:eastAsia="Arial" w:hAnsi="Arial" w:cs="Arial"/>
          <w:spacing w:val="-6"/>
        </w:rPr>
        <w:t xml:space="preserve"> </w:t>
      </w:r>
      <w:r w:rsidR="006B04D6" w:rsidRPr="00450F7C">
        <w:rPr>
          <w:rFonts w:ascii="Arial" w:eastAsia="Arial" w:hAnsi="Arial" w:cs="Arial"/>
        </w:rPr>
        <w:t>and</w:t>
      </w:r>
      <w:r w:rsidR="006B04D6" w:rsidRPr="00450F7C">
        <w:rPr>
          <w:rFonts w:ascii="Arial" w:eastAsia="Arial" w:hAnsi="Arial" w:cs="Arial"/>
          <w:spacing w:val="-4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c</w:t>
      </w:r>
      <w:r w:rsidR="006B04D6" w:rsidRPr="00450F7C">
        <w:rPr>
          <w:rFonts w:ascii="Arial" w:eastAsia="Arial" w:hAnsi="Arial" w:cs="Arial"/>
        </w:rPr>
        <w:t>ut</w:t>
      </w:r>
      <w:r w:rsidR="006B04D6" w:rsidRPr="00450F7C">
        <w:rPr>
          <w:rFonts w:ascii="Arial" w:eastAsia="Arial" w:hAnsi="Arial" w:cs="Arial"/>
          <w:spacing w:val="-1"/>
        </w:rPr>
        <w:t>t</w:t>
      </w:r>
      <w:r w:rsidR="006B04D6" w:rsidRPr="00450F7C">
        <w:rPr>
          <w:rFonts w:ascii="Arial" w:eastAsia="Arial" w:hAnsi="Arial" w:cs="Arial"/>
        </w:rPr>
        <w:t>er</w:t>
      </w:r>
      <w:r w:rsidR="006B04D6" w:rsidRPr="00450F7C">
        <w:rPr>
          <w:rFonts w:ascii="Arial" w:eastAsia="Arial" w:hAnsi="Arial" w:cs="Arial"/>
          <w:spacing w:val="-6"/>
        </w:rPr>
        <w:t xml:space="preserve"> </w:t>
      </w:r>
    </w:p>
    <w:p w14:paraId="1523FB47" w14:textId="74472EF0" w:rsidR="00440F83" w:rsidRPr="00450F7C" w:rsidRDefault="002B262F" w:rsidP="00450F7C">
      <w:pPr>
        <w:spacing w:after="0" w:line="241" w:lineRule="auto"/>
        <w:ind w:left="180" w:right="136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</w:rPr>
        <w:t xml:space="preserve">2 </w:t>
      </w:r>
      <w:proofErr w:type="spellStart"/>
      <w:r w:rsidR="006B04D6" w:rsidRPr="00450F7C">
        <w:rPr>
          <w:rFonts w:ascii="Arial" w:eastAsia="Arial" w:hAnsi="Arial" w:cs="Arial"/>
        </w:rPr>
        <w:t>H</w:t>
      </w:r>
      <w:r w:rsidR="006B04D6" w:rsidRPr="00450F7C">
        <w:rPr>
          <w:rFonts w:ascii="Arial" w:eastAsia="Arial" w:hAnsi="Arial" w:cs="Arial"/>
          <w:spacing w:val="-1"/>
        </w:rPr>
        <w:t>E</w:t>
      </w:r>
      <w:r w:rsidR="006B04D6" w:rsidRPr="00450F7C">
        <w:rPr>
          <w:rFonts w:ascii="Arial" w:eastAsia="Arial" w:hAnsi="Arial" w:cs="Arial"/>
          <w:spacing w:val="1"/>
        </w:rPr>
        <w:t>P</w:t>
      </w:r>
      <w:r w:rsidR="006B04D6" w:rsidRPr="00450F7C">
        <w:rPr>
          <w:rFonts w:ascii="Arial" w:eastAsia="Arial" w:hAnsi="Arial" w:cs="Arial"/>
        </w:rPr>
        <w:t>CO</w:t>
      </w:r>
      <w:proofErr w:type="spellEnd"/>
      <w:r w:rsidR="006B04D6" w:rsidRPr="00450F7C">
        <w:rPr>
          <w:rFonts w:ascii="Arial" w:eastAsia="Arial" w:hAnsi="Arial" w:cs="Arial"/>
          <w:spacing w:val="1"/>
        </w:rPr>
        <w:t xml:space="preserve"> </w:t>
      </w:r>
      <w:r w:rsidR="006B04D6" w:rsidRPr="00450F7C">
        <w:rPr>
          <w:rFonts w:ascii="Arial" w:eastAsia="Arial" w:hAnsi="Arial" w:cs="Arial"/>
        </w:rPr>
        <w:t>Ra</w:t>
      </w:r>
      <w:r w:rsidR="006B04D6" w:rsidRPr="00450F7C">
        <w:rPr>
          <w:rFonts w:ascii="Arial" w:eastAsia="Arial" w:hAnsi="Arial" w:cs="Arial"/>
          <w:spacing w:val="2"/>
        </w:rPr>
        <w:t>d</w:t>
      </w:r>
      <w:r w:rsidR="006B04D6" w:rsidRPr="00450F7C">
        <w:rPr>
          <w:rFonts w:ascii="Arial" w:eastAsia="Arial" w:hAnsi="Arial" w:cs="Arial"/>
          <w:spacing w:val="-1"/>
        </w:rPr>
        <w:t>i</w:t>
      </w:r>
      <w:r w:rsidR="006B04D6" w:rsidRPr="00450F7C">
        <w:rPr>
          <w:rFonts w:ascii="Arial" w:eastAsia="Arial" w:hAnsi="Arial" w:cs="Arial"/>
          <w:spacing w:val="2"/>
        </w:rPr>
        <w:t>a</w:t>
      </w:r>
      <w:r w:rsidR="006B04D6" w:rsidRPr="00450F7C">
        <w:rPr>
          <w:rFonts w:ascii="Arial" w:eastAsia="Arial" w:hAnsi="Arial" w:cs="Arial"/>
        </w:rPr>
        <w:t>l</w:t>
      </w:r>
      <w:r w:rsidR="006B04D6" w:rsidRPr="00450F7C">
        <w:rPr>
          <w:rFonts w:ascii="Arial" w:eastAsia="Arial" w:hAnsi="Arial" w:cs="Arial"/>
          <w:spacing w:val="-7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c</w:t>
      </w:r>
      <w:r w:rsidR="006B04D6" w:rsidRPr="00450F7C">
        <w:rPr>
          <w:rFonts w:ascii="Arial" w:eastAsia="Arial" w:hAnsi="Arial" w:cs="Arial"/>
        </w:rPr>
        <w:t>ut</w:t>
      </w:r>
      <w:r w:rsidR="006B04D6" w:rsidRPr="00450F7C">
        <w:rPr>
          <w:rFonts w:ascii="Arial" w:eastAsia="Arial" w:hAnsi="Arial" w:cs="Arial"/>
          <w:spacing w:val="1"/>
        </w:rPr>
        <w:t>t</w:t>
      </w:r>
      <w:r w:rsidR="006B04D6" w:rsidRPr="00450F7C">
        <w:rPr>
          <w:rFonts w:ascii="Arial" w:eastAsia="Arial" w:hAnsi="Arial" w:cs="Arial"/>
        </w:rPr>
        <w:t>er</w:t>
      </w:r>
      <w:r w:rsidR="00807659" w:rsidRPr="00450F7C">
        <w:rPr>
          <w:rFonts w:ascii="Arial" w:eastAsia="Arial" w:hAnsi="Arial" w:cs="Arial"/>
        </w:rPr>
        <w:t>s</w:t>
      </w:r>
    </w:p>
    <w:p w14:paraId="61892706" w14:textId="60946917" w:rsidR="00807659" w:rsidRPr="00450F7C" w:rsidRDefault="0041530E" w:rsidP="00450F7C">
      <w:pPr>
        <w:spacing w:after="0" w:line="230" w:lineRule="exact"/>
        <w:ind w:left="180" w:right="19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r w:rsidR="00807659" w:rsidRPr="00450F7C">
        <w:rPr>
          <w:rFonts w:ascii="Arial" w:eastAsia="Arial" w:hAnsi="Arial" w:cs="Arial"/>
        </w:rPr>
        <w:t>H</w:t>
      </w:r>
      <w:r w:rsidR="00807659" w:rsidRPr="00450F7C">
        <w:rPr>
          <w:rFonts w:ascii="Arial" w:eastAsia="Arial" w:hAnsi="Arial" w:cs="Arial"/>
          <w:spacing w:val="-1"/>
        </w:rPr>
        <w:t>E</w:t>
      </w:r>
      <w:r w:rsidR="00807659" w:rsidRPr="00450F7C">
        <w:rPr>
          <w:rFonts w:ascii="Arial" w:eastAsia="Arial" w:hAnsi="Arial" w:cs="Arial"/>
          <w:spacing w:val="1"/>
        </w:rPr>
        <w:t>P</w:t>
      </w:r>
      <w:r w:rsidR="00807659" w:rsidRPr="00450F7C">
        <w:rPr>
          <w:rFonts w:ascii="Arial" w:eastAsia="Arial" w:hAnsi="Arial" w:cs="Arial"/>
        </w:rPr>
        <w:t>CO</w:t>
      </w:r>
      <w:proofErr w:type="spellEnd"/>
      <w:r w:rsidR="00807659" w:rsidRPr="00450F7C">
        <w:rPr>
          <w:rFonts w:ascii="Arial" w:eastAsia="Arial" w:hAnsi="Arial" w:cs="Arial"/>
          <w:spacing w:val="1"/>
        </w:rPr>
        <w:t xml:space="preserve"> </w:t>
      </w:r>
      <w:r w:rsidR="00807659" w:rsidRPr="00450F7C">
        <w:rPr>
          <w:rFonts w:ascii="Arial" w:eastAsia="Arial" w:hAnsi="Arial" w:cs="Arial"/>
        </w:rPr>
        <w:t>D</w:t>
      </w:r>
      <w:r w:rsidR="00807659" w:rsidRPr="00450F7C">
        <w:rPr>
          <w:rFonts w:ascii="Arial" w:eastAsia="Arial" w:hAnsi="Arial" w:cs="Arial"/>
          <w:spacing w:val="1"/>
        </w:rPr>
        <w:t>i</w:t>
      </w:r>
      <w:r w:rsidR="00807659" w:rsidRPr="00450F7C">
        <w:rPr>
          <w:rFonts w:ascii="Arial" w:eastAsia="Arial" w:hAnsi="Arial" w:cs="Arial"/>
        </w:rPr>
        <w:t>e</w:t>
      </w:r>
      <w:r w:rsidR="00807659" w:rsidRPr="00450F7C">
        <w:rPr>
          <w:rFonts w:ascii="Arial" w:eastAsia="Arial" w:hAnsi="Arial" w:cs="Arial"/>
          <w:spacing w:val="-3"/>
        </w:rPr>
        <w:t xml:space="preserve"> </w:t>
      </w:r>
      <w:r w:rsidR="00807659" w:rsidRPr="00450F7C">
        <w:rPr>
          <w:rFonts w:ascii="Arial" w:eastAsia="Arial" w:hAnsi="Arial" w:cs="Arial"/>
          <w:spacing w:val="1"/>
        </w:rPr>
        <w:t>f</w:t>
      </w:r>
      <w:r w:rsidR="00807659" w:rsidRPr="00450F7C">
        <w:rPr>
          <w:rFonts w:ascii="Arial" w:eastAsia="Arial" w:hAnsi="Arial" w:cs="Arial"/>
        </w:rPr>
        <w:t>o</w:t>
      </w:r>
      <w:r w:rsidR="00807659" w:rsidRPr="00450F7C">
        <w:rPr>
          <w:rFonts w:ascii="Arial" w:eastAsia="Arial" w:hAnsi="Arial" w:cs="Arial"/>
          <w:spacing w:val="-2"/>
        </w:rPr>
        <w:t>r</w:t>
      </w:r>
      <w:r w:rsidR="00807659" w:rsidRPr="00450F7C">
        <w:rPr>
          <w:rFonts w:ascii="Arial" w:eastAsia="Arial" w:hAnsi="Arial" w:cs="Arial"/>
        </w:rPr>
        <w:t>m a</w:t>
      </w:r>
      <w:r w:rsidR="00807659" w:rsidRPr="00450F7C">
        <w:rPr>
          <w:rFonts w:ascii="Arial" w:eastAsia="Arial" w:hAnsi="Arial" w:cs="Arial"/>
          <w:spacing w:val="-1"/>
        </w:rPr>
        <w:t>n</w:t>
      </w:r>
      <w:r w:rsidR="00807659" w:rsidRPr="00450F7C">
        <w:rPr>
          <w:rFonts w:ascii="Arial" w:eastAsia="Arial" w:hAnsi="Arial" w:cs="Arial"/>
        </w:rPr>
        <w:t>d</w:t>
      </w:r>
      <w:r w:rsidR="00807659" w:rsidRPr="00450F7C">
        <w:rPr>
          <w:rFonts w:ascii="Arial" w:eastAsia="Arial" w:hAnsi="Arial" w:cs="Arial"/>
          <w:spacing w:val="-3"/>
        </w:rPr>
        <w:t xml:space="preserve"> </w:t>
      </w:r>
      <w:r w:rsidR="00807659" w:rsidRPr="00450F7C">
        <w:rPr>
          <w:rFonts w:ascii="Arial" w:eastAsia="Arial" w:hAnsi="Arial" w:cs="Arial"/>
        </w:rPr>
        <w:t>cut</w:t>
      </w:r>
    </w:p>
    <w:p w14:paraId="322B7411" w14:textId="08ECB3CF" w:rsidR="005D60AC" w:rsidRPr="00450F7C" w:rsidRDefault="002B262F" w:rsidP="00450F7C">
      <w:pPr>
        <w:spacing w:after="0" w:line="230" w:lineRule="exact"/>
        <w:ind w:left="180" w:right="3880"/>
        <w:rPr>
          <w:rFonts w:ascii="Arial" w:eastAsia="Arial" w:hAnsi="Arial" w:cs="Arial"/>
        </w:rPr>
      </w:pPr>
      <w:proofErr w:type="gramStart"/>
      <w:r w:rsidRPr="00450F7C">
        <w:rPr>
          <w:rFonts w:ascii="Arial" w:eastAsia="Arial" w:hAnsi="Arial" w:cs="Arial"/>
          <w:spacing w:val="-3"/>
        </w:rPr>
        <w:t>3</w:t>
      </w:r>
      <w:proofErr w:type="gramEnd"/>
      <w:r w:rsidRPr="00450F7C">
        <w:rPr>
          <w:rFonts w:ascii="Arial" w:eastAsia="Arial" w:hAnsi="Arial" w:cs="Arial"/>
          <w:spacing w:val="-3"/>
        </w:rPr>
        <w:t xml:space="preserve"> </w:t>
      </w:r>
      <w:proofErr w:type="spellStart"/>
      <w:r w:rsidR="006B04D6" w:rsidRPr="00450F7C">
        <w:rPr>
          <w:rFonts w:ascii="Arial" w:eastAsia="Arial" w:hAnsi="Arial" w:cs="Arial"/>
        </w:rPr>
        <w:t>H</w:t>
      </w:r>
      <w:r w:rsidR="006B04D6" w:rsidRPr="00450F7C">
        <w:rPr>
          <w:rFonts w:ascii="Arial" w:eastAsia="Arial" w:hAnsi="Arial" w:cs="Arial"/>
          <w:spacing w:val="-1"/>
        </w:rPr>
        <w:t>E</w:t>
      </w:r>
      <w:r w:rsidR="006B04D6" w:rsidRPr="00450F7C">
        <w:rPr>
          <w:rFonts w:ascii="Arial" w:eastAsia="Arial" w:hAnsi="Arial" w:cs="Arial"/>
          <w:spacing w:val="1"/>
        </w:rPr>
        <w:t>P</w:t>
      </w:r>
      <w:r w:rsidR="006B04D6" w:rsidRPr="00450F7C">
        <w:rPr>
          <w:rFonts w:ascii="Arial" w:eastAsia="Arial" w:hAnsi="Arial" w:cs="Arial"/>
        </w:rPr>
        <w:t>CO</w:t>
      </w:r>
      <w:proofErr w:type="spellEnd"/>
      <w:r w:rsidR="006B04D6" w:rsidRPr="00450F7C">
        <w:rPr>
          <w:rFonts w:ascii="Arial" w:eastAsia="Arial" w:hAnsi="Arial" w:cs="Arial"/>
          <w:spacing w:val="1"/>
        </w:rPr>
        <w:t xml:space="preserve"> </w:t>
      </w:r>
      <w:r w:rsidR="006B04D6" w:rsidRPr="00450F7C">
        <w:rPr>
          <w:rFonts w:ascii="Arial" w:eastAsia="Arial" w:hAnsi="Arial" w:cs="Arial"/>
        </w:rPr>
        <w:t>IC L</w:t>
      </w:r>
      <w:r w:rsidR="006B04D6" w:rsidRPr="00450F7C">
        <w:rPr>
          <w:rFonts w:ascii="Arial" w:eastAsia="Arial" w:hAnsi="Arial" w:cs="Arial"/>
          <w:spacing w:val="-1"/>
        </w:rPr>
        <w:t>e</w:t>
      </w:r>
      <w:r w:rsidR="006B04D6" w:rsidRPr="00450F7C">
        <w:rPr>
          <w:rFonts w:ascii="Arial" w:eastAsia="Arial" w:hAnsi="Arial" w:cs="Arial"/>
          <w:spacing w:val="2"/>
        </w:rPr>
        <w:t>a</w:t>
      </w:r>
      <w:r w:rsidR="006B04D6" w:rsidRPr="00450F7C">
        <w:rPr>
          <w:rFonts w:ascii="Arial" w:eastAsia="Arial" w:hAnsi="Arial" w:cs="Arial"/>
        </w:rPr>
        <w:t>d</w:t>
      </w:r>
      <w:r w:rsidR="006B04D6" w:rsidRPr="00450F7C">
        <w:rPr>
          <w:rFonts w:ascii="Arial" w:eastAsia="Arial" w:hAnsi="Arial" w:cs="Arial"/>
          <w:spacing w:val="-4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f</w:t>
      </w:r>
      <w:r w:rsidR="006B04D6" w:rsidRPr="00450F7C">
        <w:rPr>
          <w:rFonts w:ascii="Arial" w:eastAsia="Arial" w:hAnsi="Arial" w:cs="Arial"/>
        </w:rPr>
        <w:t>o</w:t>
      </w:r>
      <w:r w:rsidR="006B04D6" w:rsidRPr="00450F7C">
        <w:rPr>
          <w:rFonts w:ascii="Arial" w:eastAsia="Arial" w:hAnsi="Arial" w:cs="Arial"/>
          <w:spacing w:val="-2"/>
        </w:rPr>
        <w:t>r</w:t>
      </w:r>
      <w:r w:rsidR="006B04D6" w:rsidRPr="00450F7C">
        <w:rPr>
          <w:rFonts w:ascii="Arial" w:eastAsia="Arial" w:hAnsi="Arial" w:cs="Arial"/>
          <w:spacing w:val="4"/>
        </w:rPr>
        <w:t>m</w:t>
      </w:r>
      <w:r w:rsidR="006B04D6" w:rsidRPr="00450F7C">
        <w:rPr>
          <w:rFonts w:ascii="Arial" w:eastAsia="Arial" w:hAnsi="Arial" w:cs="Arial"/>
        </w:rPr>
        <w:t>er</w:t>
      </w:r>
    </w:p>
    <w:p w14:paraId="58CE4DF1" w14:textId="3DBAD345" w:rsidR="00440F83" w:rsidRPr="00450F7C" w:rsidRDefault="0041530E" w:rsidP="00450F7C">
      <w:pPr>
        <w:spacing w:after="0" w:line="227" w:lineRule="exact"/>
        <w:ind w:left="1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</w:rPr>
        <w:t>H</w:t>
      </w:r>
      <w:r w:rsidR="006B04D6" w:rsidRPr="00450F7C">
        <w:rPr>
          <w:rFonts w:ascii="Arial" w:eastAsia="Arial" w:hAnsi="Arial" w:cs="Arial"/>
          <w:spacing w:val="-1"/>
        </w:rPr>
        <w:t>E</w:t>
      </w:r>
      <w:r w:rsidR="006B04D6" w:rsidRPr="00450F7C">
        <w:rPr>
          <w:rFonts w:ascii="Arial" w:eastAsia="Arial" w:hAnsi="Arial" w:cs="Arial"/>
          <w:spacing w:val="1"/>
        </w:rPr>
        <w:t>P</w:t>
      </w:r>
      <w:r w:rsidR="006B04D6" w:rsidRPr="00450F7C">
        <w:rPr>
          <w:rFonts w:ascii="Arial" w:eastAsia="Arial" w:hAnsi="Arial" w:cs="Arial"/>
        </w:rPr>
        <w:t>CO</w:t>
      </w:r>
      <w:proofErr w:type="spellEnd"/>
      <w:r w:rsidR="006B04D6" w:rsidRPr="00450F7C">
        <w:rPr>
          <w:rFonts w:ascii="Arial" w:eastAsia="Arial" w:hAnsi="Arial" w:cs="Arial"/>
          <w:spacing w:val="-6"/>
        </w:rPr>
        <w:t xml:space="preserve"> </w:t>
      </w:r>
      <w:r w:rsidR="006B04D6" w:rsidRPr="00450F7C">
        <w:rPr>
          <w:rFonts w:ascii="Arial" w:eastAsia="Arial" w:hAnsi="Arial" w:cs="Arial"/>
        </w:rPr>
        <w:t>U</w:t>
      </w:r>
      <w:r w:rsidR="006B04D6" w:rsidRPr="00450F7C">
        <w:rPr>
          <w:rFonts w:ascii="Arial" w:eastAsia="Arial" w:hAnsi="Arial" w:cs="Arial"/>
          <w:spacing w:val="2"/>
        </w:rPr>
        <w:t>n</w:t>
      </w:r>
      <w:r w:rsidR="006B04D6" w:rsidRPr="00450F7C">
        <w:rPr>
          <w:rFonts w:ascii="Arial" w:eastAsia="Arial" w:hAnsi="Arial" w:cs="Arial"/>
          <w:spacing w:val="-1"/>
        </w:rPr>
        <w:t>i</w:t>
      </w:r>
      <w:r w:rsidR="006B04D6" w:rsidRPr="00450F7C">
        <w:rPr>
          <w:rFonts w:ascii="Arial" w:eastAsia="Arial" w:hAnsi="Arial" w:cs="Arial"/>
          <w:spacing w:val="1"/>
        </w:rPr>
        <w:t>v</w:t>
      </w:r>
      <w:r w:rsidR="006B04D6" w:rsidRPr="00450F7C">
        <w:rPr>
          <w:rFonts w:ascii="Arial" w:eastAsia="Arial" w:hAnsi="Arial" w:cs="Arial"/>
        </w:rPr>
        <w:t>er</w:t>
      </w:r>
      <w:r w:rsidR="006B04D6" w:rsidRPr="00450F7C">
        <w:rPr>
          <w:rFonts w:ascii="Arial" w:eastAsia="Arial" w:hAnsi="Arial" w:cs="Arial"/>
          <w:spacing w:val="2"/>
        </w:rPr>
        <w:t>s</w:t>
      </w:r>
      <w:r w:rsidR="006B04D6" w:rsidRPr="00450F7C">
        <w:rPr>
          <w:rFonts w:ascii="Arial" w:eastAsia="Arial" w:hAnsi="Arial" w:cs="Arial"/>
        </w:rPr>
        <w:t>al</w:t>
      </w:r>
      <w:r w:rsidR="006B04D6" w:rsidRPr="00450F7C">
        <w:rPr>
          <w:rFonts w:ascii="Arial" w:eastAsia="Arial" w:hAnsi="Arial" w:cs="Arial"/>
          <w:spacing w:val="-10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s</w:t>
      </w:r>
      <w:r w:rsidR="006B04D6" w:rsidRPr="00450F7C">
        <w:rPr>
          <w:rFonts w:ascii="Arial" w:eastAsia="Arial" w:hAnsi="Arial" w:cs="Arial"/>
        </w:rPr>
        <w:t>h</w:t>
      </w:r>
      <w:r w:rsidR="006B04D6" w:rsidRPr="00450F7C">
        <w:rPr>
          <w:rFonts w:ascii="Arial" w:eastAsia="Arial" w:hAnsi="Arial" w:cs="Arial"/>
          <w:spacing w:val="1"/>
        </w:rPr>
        <w:t>e</w:t>
      </w:r>
      <w:r w:rsidR="006B04D6" w:rsidRPr="00450F7C">
        <w:rPr>
          <w:rFonts w:ascii="Arial" w:eastAsia="Arial" w:hAnsi="Arial" w:cs="Arial"/>
        </w:rPr>
        <w:t>ar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  <w:spacing w:val="2"/>
        </w:rPr>
        <w:t>b</w:t>
      </w:r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</w:rPr>
        <w:t>a</w:t>
      </w:r>
      <w:r w:rsidR="006B04D6" w:rsidRPr="00450F7C">
        <w:rPr>
          <w:rFonts w:ascii="Arial" w:eastAsia="Arial" w:hAnsi="Arial" w:cs="Arial"/>
          <w:spacing w:val="1"/>
        </w:rPr>
        <w:t>d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</w:rPr>
        <w:t>cut</w:t>
      </w:r>
      <w:r w:rsidR="006B04D6" w:rsidRPr="00450F7C">
        <w:rPr>
          <w:rFonts w:ascii="Arial" w:eastAsia="Arial" w:hAnsi="Arial" w:cs="Arial"/>
          <w:spacing w:val="-1"/>
        </w:rPr>
        <w:t>t</w:t>
      </w:r>
      <w:r w:rsidR="006B04D6" w:rsidRPr="00450F7C">
        <w:rPr>
          <w:rFonts w:ascii="Arial" w:eastAsia="Arial" w:hAnsi="Arial" w:cs="Arial"/>
        </w:rPr>
        <w:t>er</w:t>
      </w:r>
    </w:p>
    <w:p w14:paraId="7D910A9C" w14:textId="28746484" w:rsidR="00440F83" w:rsidRPr="00450F7C" w:rsidRDefault="0041530E" w:rsidP="00450F7C">
      <w:pPr>
        <w:spacing w:after="0" w:line="228" w:lineRule="exact"/>
        <w:ind w:left="1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  </w:t>
      </w:r>
      <w:r w:rsidR="006B04D6" w:rsidRPr="00450F7C">
        <w:rPr>
          <w:rFonts w:ascii="Arial" w:eastAsia="Arial" w:hAnsi="Arial" w:cs="Arial"/>
          <w:spacing w:val="-1"/>
        </w:rPr>
        <w:t>E</w:t>
      </w:r>
      <w:r w:rsidR="006B04D6" w:rsidRPr="00450F7C">
        <w:rPr>
          <w:rFonts w:ascii="Arial" w:eastAsia="Arial" w:hAnsi="Arial" w:cs="Arial"/>
        </w:rPr>
        <w:t>u</w:t>
      </w:r>
      <w:r w:rsidR="006B04D6" w:rsidRPr="00450F7C">
        <w:rPr>
          <w:rFonts w:ascii="Arial" w:eastAsia="Arial" w:hAnsi="Arial" w:cs="Arial"/>
          <w:spacing w:val="1"/>
        </w:rPr>
        <w:t>b</w:t>
      </w:r>
      <w:r w:rsidR="006B04D6" w:rsidRPr="00450F7C">
        <w:rPr>
          <w:rFonts w:ascii="Arial" w:eastAsia="Arial" w:hAnsi="Arial" w:cs="Arial"/>
        </w:rPr>
        <w:t>a</w:t>
      </w:r>
      <w:r w:rsidR="006B04D6" w:rsidRPr="00450F7C">
        <w:rPr>
          <w:rFonts w:ascii="Arial" w:eastAsia="Arial" w:hAnsi="Arial" w:cs="Arial"/>
          <w:spacing w:val="-1"/>
        </w:rPr>
        <w:t>n</w:t>
      </w:r>
      <w:r w:rsidR="006B04D6" w:rsidRPr="00450F7C">
        <w:rPr>
          <w:rFonts w:ascii="Arial" w:eastAsia="Arial" w:hAnsi="Arial" w:cs="Arial"/>
          <w:spacing w:val="3"/>
        </w:rPr>
        <w:t>k</w:t>
      </w:r>
      <w:r w:rsidR="006B04D6" w:rsidRPr="00450F7C">
        <w:rPr>
          <w:rFonts w:ascii="Arial" w:eastAsia="Arial" w:hAnsi="Arial" w:cs="Arial"/>
        </w:rPr>
        <w:t>s</w:t>
      </w:r>
      <w:r w:rsidR="006B04D6" w:rsidRPr="00450F7C">
        <w:rPr>
          <w:rFonts w:ascii="Arial" w:eastAsia="Arial" w:hAnsi="Arial" w:cs="Arial"/>
          <w:spacing w:val="-7"/>
        </w:rPr>
        <w:t xml:space="preserve"> </w:t>
      </w:r>
      <w:r w:rsidR="006B04D6" w:rsidRPr="00450F7C">
        <w:rPr>
          <w:rFonts w:ascii="Arial" w:eastAsia="Arial" w:hAnsi="Arial" w:cs="Arial"/>
        </w:rPr>
        <w:t>F</w:t>
      </w:r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</w:rPr>
        <w:t>at</w:t>
      </w:r>
      <w:r w:rsidR="006B04D6" w:rsidRPr="00450F7C">
        <w:rPr>
          <w:rFonts w:ascii="Arial" w:eastAsia="Arial" w:hAnsi="Arial" w:cs="Arial"/>
          <w:spacing w:val="-2"/>
        </w:rPr>
        <w:t xml:space="preserve"> </w:t>
      </w:r>
      <w:r w:rsidR="006B04D6" w:rsidRPr="00450F7C">
        <w:rPr>
          <w:rFonts w:ascii="Arial" w:eastAsia="Arial" w:hAnsi="Arial" w:cs="Arial"/>
        </w:rPr>
        <w:t>R</w:t>
      </w:r>
      <w:r w:rsidR="006B04D6" w:rsidRPr="00450F7C">
        <w:rPr>
          <w:rFonts w:ascii="Arial" w:eastAsia="Arial" w:hAnsi="Arial" w:cs="Arial"/>
          <w:spacing w:val="1"/>
        </w:rPr>
        <w:t>i</w:t>
      </w:r>
      <w:r w:rsidR="006B04D6" w:rsidRPr="00450F7C">
        <w:rPr>
          <w:rFonts w:ascii="Arial" w:eastAsia="Arial" w:hAnsi="Arial" w:cs="Arial"/>
        </w:rPr>
        <w:t>b</w:t>
      </w:r>
      <w:r w:rsidR="006B04D6" w:rsidRPr="00450F7C">
        <w:rPr>
          <w:rFonts w:ascii="Arial" w:eastAsia="Arial" w:hAnsi="Arial" w:cs="Arial"/>
          <w:spacing w:val="-1"/>
        </w:rPr>
        <w:t>b</w:t>
      </w:r>
      <w:r w:rsidR="006B04D6" w:rsidRPr="00450F7C">
        <w:rPr>
          <w:rFonts w:ascii="Arial" w:eastAsia="Arial" w:hAnsi="Arial" w:cs="Arial"/>
          <w:spacing w:val="2"/>
        </w:rPr>
        <w:t>o</w:t>
      </w:r>
      <w:r w:rsidR="006B04D6" w:rsidRPr="00450F7C">
        <w:rPr>
          <w:rFonts w:ascii="Arial" w:eastAsia="Arial" w:hAnsi="Arial" w:cs="Arial"/>
        </w:rPr>
        <w:t>n</w:t>
      </w:r>
      <w:r w:rsidR="006B04D6" w:rsidRPr="00450F7C">
        <w:rPr>
          <w:rFonts w:ascii="Arial" w:eastAsia="Arial" w:hAnsi="Arial" w:cs="Arial"/>
          <w:spacing w:val="-6"/>
        </w:rPr>
        <w:t xml:space="preserve"> </w:t>
      </w:r>
      <w:r w:rsidR="006B04D6" w:rsidRPr="00450F7C">
        <w:rPr>
          <w:rFonts w:ascii="Arial" w:eastAsia="Arial" w:hAnsi="Arial" w:cs="Arial"/>
        </w:rPr>
        <w:t>ca</w:t>
      </w:r>
      <w:r w:rsidR="006B04D6" w:rsidRPr="00450F7C">
        <w:rPr>
          <w:rFonts w:ascii="Arial" w:eastAsia="Arial" w:hAnsi="Arial" w:cs="Arial"/>
          <w:spacing w:val="-1"/>
        </w:rPr>
        <w:t>b</w:t>
      </w:r>
      <w:r w:rsidR="006B04D6" w:rsidRPr="00450F7C">
        <w:rPr>
          <w:rFonts w:ascii="Arial" w:eastAsia="Arial" w:hAnsi="Arial" w:cs="Arial"/>
          <w:spacing w:val="1"/>
        </w:rPr>
        <w:t>l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</w:rPr>
        <w:t>cut</w:t>
      </w:r>
      <w:r w:rsidR="006B04D6" w:rsidRPr="00450F7C">
        <w:rPr>
          <w:rFonts w:ascii="Arial" w:eastAsia="Arial" w:hAnsi="Arial" w:cs="Arial"/>
          <w:spacing w:val="1"/>
        </w:rPr>
        <w:t>t</w:t>
      </w:r>
      <w:r w:rsidR="006B04D6" w:rsidRPr="00450F7C">
        <w:rPr>
          <w:rFonts w:ascii="Arial" w:eastAsia="Arial" w:hAnsi="Arial" w:cs="Arial"/>
        </w:rPr>
        <w:t>er</w:t>
      </w:r>
    </w:p>
    <w:p w14:paraId="405110BC" w14:textId="77777777" w:rsidR="00440F83" w:rsidRPr="00450F7C" w:rsidRDefault="00440F83">
      <w:pPr>
        <w:spacing w:after="0" w:line="200" w:lineRule="exact"/>
        <w:rPr>
          <w:rFonts w:ascii="Arial" w:hAnsi="Arial" w:cs="Arial"/>
        </w:rPr>
      </w:pPr>
    </w:p>
    <w:p w14:paraId="5A91B485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u w:val="single"/>
        </w:rPr>
        <w:t>older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i</w:t>
      </w:r>
      <w:r w:rsidRPr="00450F7C">
        <w:rPr>
          <w:rFonts w:ascii="Arial" w:eastAsia="Arial" w:hAnsi="Arial" w:cs="Arial"/>
          <w:b/>
          <w:bCs/>
          <w:u w:val="single"/>
        </w:rPr>
        <w:t>ng</w:t>
      </w:r>
    </w:p>
    <w:p w14:paraId="3FA20545" w14:textId="78BC7F9E" w:rsidR="00807659" w:rsidRPr="00450F7C" w:rsidRDefault="0041530E" w:rsidP="00450F7C">
      <w:pPr>
        <w:spacing w:before="3" w:after="0" w:line="239" w:lineRule="auto"/>
        <w:ind w:left="180" w:right="2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  <w:spacing w:val="-1"/>
        </w:rPr>
        <w:t>Vi</w:t>
      </w:r>
      <w:r w:rsidR="006B04D6" w:rsidRPr="00450F7C">
        <w:rPr>
          <w:rFonts w:ascii="Arial" w:eastAsia="Arial" w:hAnsi="Arial" w:cs="Arial"/>
        </w:rPr>
        <w:t>tr</w:t>
      </w:r>
      <w:r w:rsidR="006B04D6" w:rsidRPr="00450F7C">
        <w:rPr>
          <w:rFonts w:ascii="Arial" w:eastAsia="Arial" w:hAnsi="Arial" w:cs="Arial"/>
          <w:spacing w:val="2"/>
        </w:rPr>
        <w:t>o</w:t>
      </w:r>
      <w:r w:rsidR="006B04D6" w:rsidRPr="00450F7C">
        <w:rPr>
          <w:rFonts w:ascii="Arial" w:eastAsia="Arial" w:hAnsi="Arial" w:cs="Arial"/>
        </w:rPr>
        <w:t>n</w:t>
      </w:r>
      <w:r w:rsidR="006B04D6" w:rsidRPr="00450F7C">
        <w:rPr>
          <w:rFonts w:ascii="Arial" w:eastAsia="Arial" w:hAnsi="Arial" w:cs="Arial"/>
          <w:spacing w:val="-1"/>
        </w:rPr>
        <w:t>i</w:t>
      </w:r>
      <w:r w:rsidR="006B04D6" w:rsidRPr="00450F7C">
        <w:rPr>
          <w:rFonts w:ascii="Arial" w:eastAsia="Arial" w:hAnsi="Arial" w:cs="Arial"/>
          <w:spacing w:val="1"/>
        </w:rPr>
        <w:t>cs</w:t>
      </w:r>
      <w:proofErr w:type="spellEnd"/>
      <w:r w:rsidR="006B04D6" w:rsidRPr="00450F7C">
        <w:rPr>
          <w:rFonts w:ascii="Arial" w:eastAsia="Arial" w:hAnsi="Arial" w:cs="Arial"/>
          <w:spacing w:val="1"/>
        </w:rPr>
        <w:t>-</w:t>
      </w:r>
      <w:r w:rsidR="006B04D6" w:rsidRPr="00450F7C">
        <w:rPr>
          <w:rFonts w:ascii="Arial" w:eastAsia="Arial" w:hAnsi="Arial" w:cs="Arial"/>
        </w:rPr>
        <w:t>De</w:t>
      </w:r>
      <w:r w:rsidR="006B04D6" w:rsidRPr="00450F7C">
        <w:rPr>
          <w:rFonts w:ascii="Arial" w:eastAsia="Arial" w:hAnsi="Arial" w:cs="Arial"/>
          <w:spacing w:val="1"/>
        </w:rPr>
        <w:t>l</w:t>
      </w:r>
      <w:r w:rsidR="006B04D6" w:rsidRPr="00450F7C">
        <w:rPr>
          <w:rFonts w:ascii="Arial" w:eastAsia="Arial" w:hAnsi="Arial" w:cs="Arial"/>
        </w:rPr>
        <w:t>ta</w:t>
      </w:r>
      <w:r w:rsidR="006B04D6" w:rsidRPr="00450F7C">
        <w:rPr>
          <w:rFonts w:ascii="Arial" w:eastAsia="Arial" w:hAnsi="Arial" w:cs="Arial"/>
          <w:spacing w:val="-14"/>
        </w:rPr>
        <w:t xml:space="preserve"> </w:t>
      </w:r>
      <w:r w:rsidR="006B04D6" w:rsidRPr="00450F7C">
        <w:rPr>
          <w:rFonts w:ascii="Arial" w:eastAsia="Arial" w:hAnsi="Arial" w:cs="Arial"/>
        </w:rPr>
        <w:t>5</w:t>
      </w:r>
      <w:r w:rsidR="006B04D6" w:rsidRPr="00450F7C">
        <w:rPr>
          <w:rFonts w:ascii="Arial" w:eastAsia="Arial" w:hAnsi="Arial" w:cs="Arial"/>
          <w:spacing w:val="1"/>
        </w:rPr>
        <w:t xml:space="preserve"> </w:t>
      </w:r>
      <w:r w:rsidR="006B04D6" w:rsidRPr="00450F7C">
        <w:rPr>
          <w:rFonts w:ascii="Arial" w:eastAsia="Arial" w:hAnsi="Arial" w:cs="Arial"/>
        </w:rPr>
        <w:t>L</w:t>
      </w:r>
      <w:r w:rsidR="006B04D6" w:rsidRPr="00450F7C">
        <w:rPr>
          <w:rFonts w:ascii="Arial" w:eastAsia="Arial" w:hAnsi="Arial" w:cs="Arial"/>
          <w:spacing w:val="1"/>
        </w:rPr>
        <w:t>e</w:t>
      </w:r>
      <w:r w:rsidR="006B04D6" w:rsidRPr="00450F7C">
        <w:rPr>
          <w:rFonts w:ascii="Arial" w:eastAsia="Arial" w:hAnsi="Arial" w:cs="Arial"/>
        </w:rPr>
        <w:t>ad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</w:rPr>
        <w:t>F</w:t>
      </w:r>
      <w:r w:rsidR="006B04D6" w:rsidRPr="00450F7C">
        <w:rPr>
          <w:rFonts w:ascii="Arial" w:eastAsia="Arial" w:hAnsi="Arial" w:cs="Arial"/>
          <w:spacing w:val="1"/>
        </w:rPr>
        <w:t>r</w:t>
      </w:r>
      <w:r w:rsidR="006B04D6" w:rsidRPr="00450F7C">
        <w:rPr>
          <w:rFonts w:ascii="Arial" w:eastAsia="Arial" w:hAnsi="Arial" w:cs="Arial"/>
        </w:rPr>
        <w:t>ee</w:t>
      </w:r>
      <w:r w:rsidR="006B04D6" w:rsidRPr="00450F7C">
        <w:rPr>
          <w:rFonts w:ascii="Arial" w:eastAsia="Arial" w:hAnsi="Arial" w:cs="Arial"/>
          <w:spacing w:val="-8"/>
        </w:rPr>
        <w:t xml:space="preserve"> </w:t>
      </w:r>
      <w:r w:rsidR="006B04D6" w:rsidRPr="00450F7C">
        <w:rPr>
          <w:rFonts w:ascii="Arial" w:eastAsia="Arial" w:hAnsi="Arial" w:cs="Arial"/>
          <w:spacing w:val="9"/>
        </w:rPr>
        <w:t>W</w:t>
      </w:r>
      <w:r w:rsidR="006B04D6" w:rsidRPr="00450F7C">
        <w:rPr>
          <w:rFonts w:ascii="Arial" w:eastAsia="Arial" w:hAnsi="Arial" w:cs="Arial"/>
        </w:rPr>
        <w:t>a</w:t>
      </w:r>
      <w:r w:rsidR="006B04D6" w:rsidRPr="00450F7C">
        <w:rPr>
          <w:rFonts w:ascii="Arial" w:eastAsia="Arial" w:hAnsi="Arial" w:cs="Arial"/>
          <w:spacing w:val="-2"/>
        </w:rPr>
        <w:t>v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</w:rPr>
        <w:t>so</w:t>
      </w:r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  <w:spacing w:val="2"/>
        </w:rPr>
        <w:t>d</w:t>
      </w:r>
      <w:r w:rsidR="006B04D6" w:rsidRPr="00450F7C">
        <w:rPr>
          <w:rFonts w:ascii="Arial" w:eastAsia="Arial" w:hAnsi="Arial" w:cs="Arial"/>
        </w:rPr>
        <w:t>er</w:t>
      </w:r>
    </w:p>
    <w:p w14:paraId="5D80D15B" w14:textId="1D2C7FB2" w:rsidR="00807659" w:rsidRPr="00450F7C" w:rsidRDefault="0041530E" w:rsidP="00450F7C">
      <w:pPr>
        <w:spacing w:before="3" w:after="0" w:line="239" w:lineRule="auto"/>
        <w:ind w:left="180" w:right="2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  <w:spacing w:val="-1"/>
        </w:rPr>
        <w:t>El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1"/>
        </w:rPr>
        <w:t>c</w:t>
      </w:r>
      <w:r w:rsidR="006B04D6" w:rsidRPr="00450F7C">
        <w:rPr>
          <w:rFonts w:ascii="Arial" w:eastAsia="Arial" w:hAnsi="Arial" w:cs="Arial"/>
        </w:rPr>
        <w:t>tr</w:t>
      </w:r>
      <w:r w:rsidR="006B04D6" w:rsidRPr="00450F7C">
        <w:rPr>
          <w:rFonts w:ascii="Arial" w:eastAsia="Arial" w:hAnsi="Arial" w:cs="Arial"/>
          <w:spacing w:val="2"/>
        </w:rPr>
        <w:t>o</w:t>
      </w:r>
      <w:r w:rsidR="006B04D6" w:rsidRPr="00450F7C">
        <w:rPr>
          <w:rFonts w:ascii="Arial" w:eastAsia="Arial" w:hAnsi="Arial" w:cs="Arial"/>
          <w:spacing w:val="-1"/>
        </w:rPr>
        <w:t>v</w:t>
      </w:r>
      <w:r w:rsidR="006B04D6" w:rsidRPr="00450F7C">
        <w:rPr>
          <w:rFonts w:ascii="Arial" w:eastAsia="Arial" w:hAnsi="Arial" w:cs="Arial"/>
        </w:rPr>
        <w:t>ert</w:t>
      </w:r>
      <w:proofErr w:type="spellEnd"/>
      <w:r w:rsidR="006B04D6" w:rsidRPr="00450F7C">
        <w:rPr>
          <w:rFonts w:ascii="Arial" w:eastAsia="Arial" w:hAnsi="Arial" w:cs="Arial"/>
          <w:spacing w:val="-8"/>
        </w:rPr>
        <w:t xml:space="preserve"> </w:t>
      </w:r>
      <w:proofErr w:type="spellStart"/>
      <w:r w:rsidR="006B04D6" w:rsidRPr="00450F7C">
        <w:rPr>
          <w:rFonts w:ascii="Arial" w:eastAsia="Arial" w:hAnsi="Arial" w:cs="Arial"/>
          <w:spacing w:val="1"/>
        </w:rPr>
        <w:t>E</w:t>
      </w:r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1"/>
        </w:rPr>
        <w:t>c</w:t>
      </w:r>
      <w:r w:rsidR="006B04D6" w:rsidRPr="00450F7C">
        <w:rPr>
          <w:rFonts w:ascii="Arial" w:eastAsia="Arial" w:hAnsi="Arial" w:cs="Arial"/>
        </w:rPr>
        <w:t>tr</w:t>
      </w:r>
      <w:r w:rsidR="006B04D6" w:rsidRPr="00450F7C">
        <w:rPr>
          <w:rFonts w:ascii="Arial" w:eastAsia="Arial" w:hAnsi="Arial" w:cs="Arial"/>
          <w:spacing w:val="1"/>
        </w:rPr>
        <w:t>a</w:t>
      </w:r>
      <w:r w:rsidR="006B04D6" w:rsidRPr="00450F7C">
        <w:rPr>
          <w:rFonts w:ascii="Arial" w:eastAsia="Arial" w:hAnsi="Arial" w:cs="Arial"/>
          <w:spacing w:val="3"/>
        </w:rPr>
        <w:t>T</w:t>
      </w:r>
      <w:r w:rsidR="006B04D6" w:rsidRPr="00450F7C">
        <w:rPr>
          <w:rFonts w:ascii="Arial" w:eastAsia="Arial" w:hAnsi="Arial" w:cs="Arial"/>
          <w:spacing w:val="-1"/>
        </w:rPr>
        <w:t>i</w:t>
      </w:r>
      <w:r w:rsidR="006B04D6" w:rsidRPr="00450F7C">
        <w:rPr>
          <w:rFonts w:ascii="Arial" w:eastAsia="Arial" w:hAnsi="Arial" w:cs="Arial"/>
        </w:rPr>
        <w:t>n</w:t>
      </w:r>
      <w:proofErr w:type="spellEnd"/>
      <w:r w:rsidR="006B04D6" w:rsidRPr="00450F7C">
        <w:rPr>
          <w:rFonts w:ascii="Arial" w:eastAsia="Arial" w:hAnsi="Arial" w:cs="Arial"/>
        </w:rPr>
        <w:t>/</w:t>
      </w:r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  <w:spacing w:val="2"/>
        </w:rPr>
        <w:t>e</w:t>
      </w:r>
      <w:r w:rsidR="006B04D6" w:rsidRPr="00450F7C">
        <w:rPr>
          <w:rFonts w:ascii="Arial" w:eastAsia="Arial" w:hAnsi="Arial" w:cs="Arial"/>
        </w:rPr>
        <w:t>ad</w:t>
      </w:r>
      <w:r w:rsidR="006B04D6" w:rsidRPr="00450F7C">
        <w:rPr>
          <w:rFonts w:ascii="Arial" w:eastAsia="Arial" w:hAnsi="Arial" w:cs="Arial"/>
          <w:spacing w:val="-17"/>
        </w:rPr>
        <w:t xml:space="preserve"> </w:t>
      </w:r>
      <w:r w:rsidR="006B04D6" w:rsidRPr="00450F7C">
        <w:rPr>
          <w:rFonts w:ascii="Arial" w:eastAsia="Arial" w:hAnsi="Arial" w:cs="Arial"/>
          <w:spacing w:val="9"/>
        </w:rPr>
        <w:t>W</w:t>
      </w:r>
      <w:r w:rsidR="006B04D6" w:rsidRPr="00450F7C">
        <w:rPr>
          <w:rFonts w:ascii="Arial" w:eastAsia="Arial" w:hAnsi="Arial" w:cs="Arial"/>
        </w:rPr>
        <w:t>a</w:t>
      </w:r>
      <w:r w:rsidR="006B04D6" w:rsidRPr="00450F7C">
        <w:rPr>
          <w:rFonts w:ascii="Arial" w:eastAsia="Arial" w:hAnsi="Arial" w:cs="Arial"/>
          <w:spacing w:val="-2"/>
        </w:rPr>
        <w:t>v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  <w:spacing w:val="-1"/>
        </w:rPr>
        <w:t>S</w:t>
      </w:r>
      <w:r w:rsidR="006B04D6" w:rsidRPr="00450F7C">
        <w:rPr>
          <w:rFonts w:ascii="Arial" w:eastAsia="Arial" w:hAnsi="Arial" w:cs="Arial"/>
          <w:spacing w:val="2"/>
        </w:rPr>
        <w:t>o</w:t>
      </w:r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</w:rPr>
        <w:t>d</w:t>
      </w:r>
      <w:r w:rsidR="006B04D6" w:rsidRPr="00450F7C">
        <w:rPr>
          <w:rFonts w:ascii="Arial" w:eastAsia="Arial" w:hAnsi="Arial" w:cs="Arial"/>
          <w:spacing w:val="-1"/>
        </w:rPr>
        <w:t>e</w:t>
      </w:r>
      <w:r w:rsidR="006B04D6" w:rsidRPr="00450F7C">
        <w:rPr>
          <w:rFonts w:ascii="Arial" w:eastAsia="Arial" w:hAnsi="Arial" w:cs="Arial"/>
        </w:rPr>
        <w:t>r</w:t>
      </w:r>
    </w:p>
    <w:p w14:paraId="59F97EE0" w14:textId="7595F435" w:rsidR="00432BE4" w:rsidRPr="00450F7C" w:rsidRDefault="006B04D6" w:rsidP="00450F7C">
      <w:pPr>
        <w:spacing w:before="3" w:after="0" w:line="239" w:lineRule="auto"/>
        <w:ind w:left="180" w:right="2350"/>
        <w:jc w:val="both"/>
        <w:rPr>
          <w:rFonts w:ascii="Arial" w:eastAsia="Arial" w:hAnsi="Arial" w:cs="Arial"/>
        </w:rPr>
      </w:pPr>
      <w:proofErr w:type="gramStart"/>
      <w:r w:rsidRPr="00450F7C">
        <w:rPr>
          <w:rFonts w:ascii="Arial" w:eastAsia="Arial" w:hAnsi="Arial" w:cs="Arial"/>
        </w:rPr>
        <w:t>3</w:t>
      </w:r>
      <w:proofErr w:type="gramEnd"/>
      <w:r w:rsidRPr="00450F7C">
        <w:rPr>
          <w:rFonts w:ascii="Arial" w:eastAsia="Arial" w:hAnsi="Arial" w:cs="Arial"/>
          <w:spacing w:val="-2"/>
        </w:rPr>
        <w:t xml:space="preserve"> </w:t>
      </w:r>
      <w:proofErr w:type="spellStart"/>
      <w:r w:rsidRPr="00450F7C">
        <w:rPr>
          <w:rFonts w:ascii="Arial" w:eastAsia="Arial" w:hAnsi="Arial" w:cs="Arial"/>
        </w:rPr>
        <w:t>Nord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on</w:t>
      </w:r>
      <w:proofErr w:type="spellEnd"/>
      <w:r w:rsidRPr="00450F7C">
        <w:rPr>
          <w:rFonts w:ascii="Arial" w:eastAsia="Arial" w:hAnsi="Arial" w:cs="Arial"/>
          <w:spacing w:val="-9"/>
        </w:rPr>
        <w:t xml:space="preserve"> </w:t>
      </w:r>
      <w:r w:rsidRPr="00450F7C">
        <w:rPr>
          <w:rFonts w:ascii="Arial" w:eastAsia="Arial" w:hAnsi="Arial" w:cs="Arial"/>
        </w:rPr>
        <w:t xml:space="preserve">/ </w:t>
      </w:r>
      <w:r w:rsidRPr="00450F7C">
        <w:rPr>
          <w:rFonts w:ascii="Arial" w:eastAsia="Arial" w:hAnsi="Arial" w:cs="Arial"/>
          <w:spacing w:val="-1"/>
        </w:rPr>
        <w:t>A</w:t>
      </w:r>
      <w:r w:rsidRPr="00450F7C">
        <w:rPr>
          <w:rFonts w:ascii="Arial" w:eastAsia="Arial" w:hAnsi="Arial" w:cs="Arial"/>
          <w:spacing w:val="2"/>
        </w:rPr>
        <w:t>C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-3"/>
        </w:rPr>
        <w:t xml:space="preserve"> </w:t>
      </w:r>
      <w:r w:rsidRPr="00450F7C">
        <w:rPr>
          <w:rFonts w:ascii="Arial" w:eastAsia="Arial" w:hAnsi="Arial" w:cs="Arial"/>
          <w:spacing w:val="-1"/>
        </w:rPr>
        <w:t>Ki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s</w:t>
      </w:r>
    </w:p>
    <w:p w14:paraId="443EC961" w14:textId="4384CA14" w:rsidR="00432BE4" w:rsidRPr="00450F7C" w:rsidRDefault="0041530E" w:rsidP="00450F7C">
      <w:pPr>
        <w:spacing w:before="3" w:after="0" w:line="239" w:lineRule="auto"/>
        <w:ind w:left="180" w:right="54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r w:rsidR="00432BE4" w:rsidRPr="00450F7C">
        <w:rPr>
          <w:rFonts w:ascii="Arial" w:eastAsia="Arial" w:hAnsi="Arial" w:cs="Arial"/>
        </w:rPr>
        <w:t>Nordson</w:t>
      </w:r>
      <w:proofErr w:type="spellEnd"/>
      <w:r w:rsidR="00432BE4" w:rsidRPr="00450F7C">
        <w:rPr>
          <w:rFonts w:ascii="Arial" w:eastAsia="Arial" w:hAnsi="Arial" w:cs="Arial"/>
        </w:rPr>
        <w:t xml:space="preserve"> </w:t>
      </w:r>
      <w:proofErr w:type="spellStart"/>
      <w:r w:rsidR="002D14DF" w:rsidRPr="00450F7C">
        <w:rPr>
          <w:rFonts w:ascii="Arial" w:eastAsia="Arial" w:hAnsi="Arial" w:cs="Arial"/>
        </w:rPr>
        <w:t>Integtra</w:t>
      </w:r>
      <w:proofErr w:type="spellEnd"/>
      <w:r>
        <w:rPr>
          <w:rFonts w:ascii="Arial" w:eastAsia="Arial" w:hAnsi="Arial" w:cs="Arial"/>
        </w:rPr>
        <w:t xml:space="preserve"> </w:t>
      </w:r>
      <w:r w:rsidR="002D14DF" w:rsidRPr="00450F7C">
        <w:rPr>
          <w:rFonts w:ascii="Arial" w:eastAsia="Arial" w:hAnsi="Arial" w:cs="Arial"/>
        </w:rPr>
        <w:t xml:space="preserve">Dual Pot </w:t>
      </w:r>
      <w:r w:rsidR="002C5393" w:rsidRPr="00450F7C">
        <w:rPr>
          <w:rFonts w:ascii="Arial" w:eastAsia="Arial" w:hAnsi="Arial" w:cs="Arial"/>
        </w:rPr>
        <w:t xml:space="preserve"> </w:t>
      </w:r>
    </w:p>
    <w:p w14:paraId="50DB764D" w14:textId="77777777" w:rsidR="00440F83" w:rsidRPr="00450F7C" w:rsidRDefault="00440F83" w:rsidP="00450F7C">
      <w:pPr>
        <w:spacing w:after="0" w:line="200" w:lineRule="exact"/>
        <w:ind w:left="180"/>
        <w:rPr>
          <w:rFonts w:ascii="Arial" w:hAnsi="Arial" w:cs="Arial"/>
        </w:rPr>
      </w:pPr>
    </w:p>
    <w:p w14:paraId="1E8675F8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Cle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a</w:t>
      </w:r>
      <w:r w:rsidRPr="00450F7C">
        <w:rPr>
          <w:rFonts w:ascii="Arial" w:eastAsia="Arial" w:hAnsi="Arial" w:cs="Arial"/>
          <w:b/>
          <w:bCs/>
          <w:u w:val="single"/>
        </w:rPr>
        <w:t>ning</w:t>
      </w:r>
    </w:p>
    <w:p w14:paraId="6C2659DA" w14:textId="20C9A0D9" w:rsidR="00807659" w:rsidRPr="00450F7C" w:rsidRDefault="0041530E" w:rsidP="00450F7C">
      <w:pPr>
        <w:spacing w:before="3" w:after="0" w:line="239" w:lineRule="auto"/>
        <w:ind w:left="720" w:right="730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  <w:spacing w:val="-1"/>
        </w:rPr>
        <w:t>El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1"/>
        </w:rPr>
        <w:t>c</w:t>
      </w:r>
      <w:r w:rsidR="006B04D6" w:rsidRPr="00450F7C">
        <w:rPr>
          <w:rFonts w:ascii="Arial" w:eastAsia="Arial" w:hAnsi="Arial" w:cs="Arial"/>
        </w:rPr>
        <w:t>tr</w:t>
      </w:r>
      <w:r w:rsidR="006B04D6" w:rsidRPr="00450F7C">
        <w:rPr>
          <w:rFonts w:ascii="Arial" w:eastAsia="Arial" w:hAnsi="Arial" w:cs="Arial"/>
          <w:spacing w:val="2"/>
        </w:rPr>
        <w:t>o</w:t>
      </w:r>
      <w:r w:rsidR="006B04D6" w:rsidRPr="00450F7C">
        <w:rPr>
          <w:rFonts w:ascii="Arial" w:eastAsia="Arial" w:hAnsi="Arial" w:cs="Arial"/>
          <w:spacing w:val="-1"/>
        </w:rPr>
        <w:t>v</w:t>
      </w:r>
      <w:r w:rsidR="006B04D6" w:rsidRPr="00450F7C">
        <w:rPr>
          <w:rFonts w:ascii="Arial" w:eastAsia="Arial" w:hAnsi="Arial" w:cs="Arial"/>
        </w:rPr>
        <w:t>er</w:t>
      </w:r>
      <w:r w:rsidR="006B04D6" w:rsidRPr="00450F7C">
        <w:rPr>
          <w:rFonts w:ascii="Arial" w:eastAsia="Arial" w:hAnsi="Arial" w:cs="Arial"/>
          <w:spacing w:val="3"/>
        </w:rPr>
        <w:t>t</w:t>
      </w:r>
      <w:proofErr w:type="spellEnd"/>
      <w:r w:rsidR="00145AD4" w:rsidRPr="00450F7C">
        <w:rPr>
          <w:rFonts w:ascii="Arial" w:eastAsia="Arial" w:hAnsi="Arial" w:cs="Arial"/>
          <w:spacing w:val="3"/>
        </w:rPr>
        <w:t xml:space="preserve"> </w:t>
      </w:r>
      <w:r w:rsidR="006B04D6" w:rsidRPr="00450F7C">
        <w:rPr>
          <w:rFonts w:ascii="Arial" w:eastAsia="Arial" w:hAnsi="Arial" w:cs="Arial"/>
          <w:spacing w:val="6"/>
        </w:rPr>
        <w:t>W</w:t>
      </w:r>
      <w:r w:rsidR="006B04D6" w:rsidRPr="00450F7C">
        <w:rPr>
          <w:rFonts w:ascii="Arial" w:eastAsia="Arial" w:hAnsi="Arial" w:cs="Arial"/>
          <w:spacing w:val="-3"/>
        </w:rPr>
        <w:t>a</w:t>
      </w:r>
      <w:r w:rsidR="006B04D6" w:rsidRPr="00450F7C">
        <w:rPr>
          <w:rFonts w:ascii="Arial" w:eastAsia="Arial" w:hAnsi="Arial" w:cs="Arial"/>
          <w:spacing w:val="1"/>
        </w:rPr>
        <w:t>s</w:t>
      </w:r>
      <w:r w:rsidR="006B04D6" w:rsidRPr="00450F7C">
        <w:rPr>
          <w:rFonts w:ascii="Arial" w:eastAsia="Arial" w:hAnsi="Arial" w:cs="Arial"/>
        </w:rPr>
        <w:t>h</w:t>
      </w:r>
      <w:r w:rsidR="006B04D6" w:rsidRPr="00450F7C">
        <w:rPr>
          <w:rFonts w:ascii="Arial" w:eastAsia="Arial" w:hAnsi="Arial" w:cs="Arial"/>
          <w:spacing w:val="-5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S</w:t>
      </w:r>
      <w:r w:rsidR="006B04D6" w:rsidRPr="00450F7C">
        <w:rPr>
          <w:rFonts w:ascii="Arial" w:eastAsia="Arial" w:hAnsi="Arial" w:cs="Arial"/>
          <w:spacing w:val="-6"/>
        </w:rPr>
        <w:t>y</w:t>
      </w:r>
      <w:r w:rsidR="006B04D6" w:rsidRPr="00450F7C">
        <w:rPr>
          <w:rFonts w:ascii="Arial" w:eastAsia="Arial" w:hAnsi="Arial" w:cs="Arial"/>
          <w:spacing w:val="1"/>
        </w:rPr>
        <w:t>s</w:t>
      </w:r>
      <w:r w:rsidR="006B04D6" w:rsidRPr="00450F7C">
        <w:rPr>
          <w:rFonts w:ascii="Arial" w:eastAsia="Arial" w:hAnsi="Arial" w:cs="Arial"/>
          <w:spacing w:val="2"/>
        </w:rPr>
        <w:t>t</w:t>
      </w:r>
      <w:r w:rsidR="006B04D6" w:rsidRPr="00450F7C">
        <w:rPr>
          <w:rFonts w:ascii="Arial" w:eastAsia="Arial" w:hAnsi="Arial" w:cs="Arial"/>
        </w:rPr>
        <w:t>em</w:t>
      </w:r>
    </w:p>
    <w:p w14:paraId="27686F94" w14:textId="3CD05E97" w:rsidR="00440F83" w:rsidRPr="00450F7C" w:rsidRDefault="0041530E" w:rsidP="00450F7C">
      <w:pPr>
        <w:spacing w:before="3" w:after="0" w:line="239" w:lineRule="auto"/>
        <w:ind w:left="720" w:right="730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</w:rPr>
        <w:t>NuC</w:t>
      </w:r>
      <w:r w:rsidR="006B04D6" w:rsidRPr="00450F7C">
        <w:rPr>
          <w:rFonts w:ascii="Arial" w:eastAsia="Arial" w:hAnsi="Arial" w:cs="Arial"/>
          <w:spacing w:val="1"/>
        </w:rPr>
        <w:t>l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-1"/>
        </w:rPr>
        <w:t>a</w:t>
      </w:r>
      <w:r w:rsidR="006B04D6" w:rsidRPr="00450F7C">
        <w:rPr>
          <w:rFonts w:ascii="Arial" w:eastAsia="Arial" w:hAnsi="Arial" w:cs="Arial"/>
        </w:rPr>
        <w:t>n</w:t>
      </w:r>
      <w:proofErr w:type="spellEnd"/>
      <w:r w:rsidR="006B04D6" w:rsidRPr="00450F7C">
        <w:rPr>
          <w:rFonts w:ascii="Arial" w:eastAsia="Arial" w:hAnsi="Arial" w:cs="Arial"/>
          <w:spacing w:val="-7"/>
        </w:rPr>
        <w:t xml:space="preserve"> </w:t>
      </w:r>
      <w:proofErr w:type="spellStart"/>
      <w:r w:rsidR="006B04D6" w:rsidRPr="00450F7C">
        <w:rPr>
          <w:rFonts w:ascii="Arial" w:eastAsia="Arial" w:hAnsi="Arial" w:cs="Arial"/>
          <w:spacing w:val="-1"/>
        </w:rPr>
        <w:t>P</w:t>
      </w:r>
      <w:r w:rsidR="006B04D6" w:rsidRPr="00450F7C">
        <w:rPr>
          <w:rFonts w:ascii="Arial" w:eastAsia="Arial" w:hAnsi="Arial" w:cs="Arial"/>
          <w:spacing w:val="2"/>
        </w:rPr>
        <w:t>o</w:t>
      </w:r>
      <w:r w:rsidR="006B04D6" w:rsidRPr="00450F7C">
        <w:rPr>
          <w:rFonts w:ascii="Arial" w:eastAsia="Arial" w:hAnsi="Arial" w:cs="Arial"/>
          <w:spacing w:val="4"/>
        </w:rPr>
        <w:t>l</w:t>
      </w:r>
      <w:r w:rsidR="006B04D6" w:rsidRPr="00450F7C">
        <w:rPr>
          <w:rFonts w:ascii="Arial" w:eastAsia="Arial" w:hAnsi="Arial" w:cs="Arial"/>
          <w:spacing w:val="-4"/>
        </w:rPr>
        <w:t>y</w:t>
      </w:r>
      <w:r w:rsidR="006B04D6" w:rsidRPr="00450F7C">
        <w:rPr>
          <w:rFonts w:ascii="Arial" w:eastAsia="Arial" w:hAnsi="Arial" w:cs="Arial"/>
          <w:spacing w:val="1"/>
        </w:rPr>
        <w:t>S</w:t>
      </w:r>
      <w:r w:rsidR="006B04D6" w:rsidRPr="00450F7C">
        <w:rPr>
          <w:rFonts w:ascii="Arial" w:eastAsia="Arial" w:hAnsi="Arial" w:cs="Arial"/>
        </w:rPr>
        <w:t>M</w:t>
      </w:r>
      <w:r w:rsidR="006B04D6" w:rsidRPr="00450F7C">
        <w:rPr>
          <w:rFonts w:ascii="Arial" w:eastAsia="Arial" w:hAnsi="Arial" w:cs="Arial"/>
          <w:spacing w:val="3"/>
        </w:rPr>
        <w:t>T</w:t>
      </w:r>
      <w:proofErr w:type="spellEnd"/>
    </w:p>
    <w:p w14:paraId="6C8D5B5A" w14:textId="45A7435F" w:rsidR="00440F83" w:rsidRPr="00450F7C" w:rsidRDefault="002C5393" w:rsidP="00450F7C">
      <w:pPr>
        <w:spacing w:after="0" w:line="240" w:lineRule="auto"/>
        <w:ind w:left="720" w:right="-20" w:hanging="540"/>
        <w:rPr>
          <w:rFonts w:ascii="Arial" w:eastAsia="Arial" w:hAnsi="Arial" w:cs="Arial"/>
        </w:rPr>
      </w:pPr>
      <w:proofErr w:type="gramStart"/>
      <w:r w:rsidRPr="00450F7C">
        <w:rPr>
          <w:rFonts w:ascii="Arial" w:eastAsia="Arial" w:hAnsi="Arial" w:cs="Arial"/>
          <w:spacing w:val="3"/>
        </w:rPr>
        <w:t>2</w:t>
      </w:r>
      <w:proofErr w:type="gramEnd"/>
      <w:r w:rsidR="0041530E">
        <w:rPr>
          <w:rFonts w:ascii="Arial" w:eastAsia="Arial" w:hAnsi="Arial" w:cs="Arial"/>
          <w:spacing w:val="3"/>
        </w:rPr>
        <w:t xml:space="preserve"> </w:t>
      </w:r>
      <w:r w:rsidRPr="00450F7C">
        <w:rPr>
          <w:rFonts w:ascii="Arial" w:eastAsia="Arial" w:hAnsi="Arial" w:cs="Arial"/>
          <w:spacing w:val="3"/>
        </w:rPr>
        <w:t>T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d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</w:rPr>
        <w:t>nt</w:t>
      </w:r>
      <w:r w:rsidRPr="00450F7C">
        <w:rPr>
          <w:rFonts w:ascii="Arial" w:eastAsia="Arial" w:hAnsi="Arial" w:cs="Arial"/>
          <w:spacing w:val="-7"/>
        </w:rPr>
        <w:t xml:space="preserve"> </w:t>
      </w:r>
      <w:r w:rsidRPr="00450F7C">
        <w:rPr>
          <w:rFonts w:ascii="Arial" w:eastAsia="Arial" w:hAnsi="Arial" w:cs="Arial"/>
        </w:rPr>
        <w:t>III</w:t>
      </w:r>
      <w:r w:rsidRPr="00450F7C">
        <w:rPr>
          <w:rFonts w:ascii="Arial" w:eastAsia="Arial" w:hAnsi="Arial" w:cs="Arial"/>
          <w:spacing w:val="-1"/>
        </w:rPr>
        <w:t xml:space="preserve"> B</w:t>
      </w:r>
      <w:r w:rsidRPr="00450F7C">
        <w:rPr>
          <w:rFonts w:ascii="Arial" w:eastAsia="Arial" w:hAnsi="Arial" w:cs="Arial"/>
        </w:rPr>
        <w:t>atch</w:t>
      </w:r>
      <w:r w:rsidRPr="00450F7C">
        <w:rPr>
          <w:rFonts w:ascii="Arial" w:eastAsia="Arial" w:hAnsi="Arial" w:cs="Arial"/>
          <w:spacing w:val="-8"/>
        </w:rPr>
        <w:t xml:space="preserve"> </w:t>
      </w:r>
      <w:r w:rsidRPr="00450F7C">
        <w:rPr>
          <w:rFonts w:ascii="Arial" w:eastAsia="Arial" w:hAnsi="Arial" w:cs="Arial"/>
          <w:spacing w:val="9"/>
        </w:rPr>
        <w:t>W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h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</w:rPr>
        <w:t>r</w:t>
      </w:r>
    </w:p>
    <w:p w14:paraId="76753AA7" w14:textId="77777777" w:rsidR="00440F83" w:rsidRPr="00450F7C" w:rsidRDefault="00440F83">
      <w:pPr>
        <w:spacing w:before="11" w:after="0" w:line="280" w:lineRule="exact"/>
        <w:rPr>
          <w:rFonts w:ascii="Arial" w:hAnsi="Arial" w:cs="Arial"/>
        </w:rPr>
      </w:pPr>
    </w:p>
    <w:p w14:paraId="0A580DEF" w14:textId="77777777" w:rsidR="00440F83" w:rsidRPr="00450F7C" w:rsidRDefault="006B04D6" w:rsidP="00807659">
      <w:pPr>
        <w:spacing w:after="0" w:line="240" w:lineRule="auto"/>
        <w:ind w:right="-20"/>
        <w:rPr>
          <w:rFonts w:ascii="Arial" w:eastAsia="Arial" w:hAnsi="Arial" w:cs="Arial"/>
          <w:b/>
          <w:bCs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Test Equipment</w:t>
      </w:r>
    </w:p>
    <w:p w14:paraId="049832CD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I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n-</w:t>
      </w:r>
      <w:r w:rsidRPr="00450F7C">
        <w:rPr>
          <w:rFonts w:ascii="Arial" w:eastAsia="Arial" w:hAnsi="Arial" w:cs="Arial"/>
          <w:b/>
          <w:bCs/>
          <w:u w:val="single"/>
        </w:rPr>
        <w:t>Ci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450F7C">
        <w:rPr>
          <w:rFonts w:ascii="Arial" w:eastAsia="Arial" w:hAnsi="Arial" w:cs="Arial"/>
          <w:b/>
          <w:bCs/>
          <w:u w:val="single"/>
        </w:rPr>
        <w:t>cuit</w:t>
      </w:r>
      <w:r w:rsidRPr="00450F7C">
        <w:rPr>
          <w:rFonts w:ascii="Arial" w:eastAsia="Arial" w:hAnsi="Arial" w:cs="Arial"/>
          <w:b/>
          <w:bCs/>
          <w:spacing w:val="-8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3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ing</w:t>
      </w:r>
    </w:p>
    <w:p w14:paraId="5DE19C3E" w14:textId="50F70F8E" w:rsidR="00440F83" w:rsidRPr="00450F7C" w:rsidRDefault="0041530E" w:rsidP="00450F7C">
      <w:pPr>
        <w:spacing w:before="3" w:after="0" w:line="240" w:lineRule="auto"/>
        <w:ind w:left="720" w:right="-2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 xml:space="preserve">   </w:t>
      </w:r>
      <w:proofErr w:type="spellStart"/>
      <w:r w:rsidR="006B04D6" w:rsidRPr="00450F7C">
        <w:rPr>
          <w:rFonts w:ascii="Arial" w:eastAsia="Arial" w:hAnsi="Arial" w:cs="Arial"/>
          <w:spacing w:val="1"/>
        </w:rPr>
        <w:t>G</w:t>
      </w:r>
      <w:r w:rsidR="006B04D6" w:rsidRPr="00450F7C">
        <w:rPr>
          <w:rFonts w:ascii="Arial" w:eastAsia="Arial" w:hAnsi="Arial" w:cs="Arial"/>
        </w:rPr>
        <w:t>e</w:t>
      </w:r>
      <w:r w:rsidR="006B04D6" w:rsidRPr="00450F7C">
        <w:rPr>
          <w:rFonts w:ascii="Arial" w:eastAsia="Arial" w:hAnsi="Arial" w:cs="Arial"/>
          <w:spacing w:val="-1"/>
        </w:rPr>
        <w:t>n</w:t>
      </w:r>
      <w:r w:rsidR="006B04D6" w:rsidRPr="00450F7C">
        <w:rPr>
          <w:rFonts w:ascii="Arial" w:eastAsia="Arial" w:hAnsi="Arial" w:cs="Arial"/>
          <w:spacing w:val="1"/>
        </w:rPr>
        <w:t>r</w:t>
      </w:r>
      <w:r w:rsidR="006B04D6" w:rsidRPr="00450F7C">
        <w:rPr>
          <w:rFonts w:ascii="Arial" w:eastAsia="Arial" w:hAnsi="Arial" w:cs="Arial"/>
        </w:rPr>
        <w:t>ad</w:t>
      </w:r>
      <w:proofErr w:type="spellEnd"/>
    </w:p>
    <w:p w14:paraId="660F6E7B" w14:textId="2588A3D2" w:rsidR="00440F83" w:rsidRPr="00450F7C" w:rsidRDefault="00145AD4" w:rsidP="00450F7C">
      <w:pPr>
        <w:spacing w:after="0" w:line="240" w:lineRule="auto"/>
        <w:ind w:left="720" w:right="-20" w:hanging="540"/>
        <w:rPr>
          <w:rFonts w:ascii="Arial" w:eastAsia="Arial" w:hAnsi="Arial" w:cs="Arial"/>
        </w:rPr>
      </w:pPr>
      <w:proofErr w:type="gramStart"/>
      <w:r w:rsidRPr="00450F7C">
        <w:rPr>
          <w:rFonts w:ascii="Arial" w:eastAsia="Arial" w:hAnsi="Arial" w:cs="Arial"/>
          <w:spacing w:val="3"/>
        </w:rPr>
        <w:t>3</w:t>
      </w:r>
      <w:proofErr w:type="gramEnd"/>
      <w:r w:rsidR="003A1DB6" w:rsidRPr="00450F7C">
        <w:rPr>
          <w:rFonts w:ascii="Arial" w:eastAsia="Arial" w:hAnsi="Arial" w:cs="Arial"/>
          <w:spacing w:val="3"/>
        </w:rPr>
        <w:t xml:space="preserve"> T</w:t>
      </w:r>
      <w:r w:rsidR="003A1DB6" w:rsidRPr="00450F7C">
        <w:rPr>
          <w:rFonts w:ascii="Arial" w:eastAsia="Arial" w:hAnsi="Arial" w:cs="Arial"/>
        </w:rPr>
        <w:t>era</w:t>
      </w:r>
      <w:r w:rsidR="003A1DB6" w:rsidRPr="00450F7C">
        <w:rPr>
          <w:rFonts w:ascii="Arial" w:eastAsia="Arial" w:hAnsi="Arial" w:cs="Arial"/>
          <w:spacing w:val="2"/>
        </w:rPr>
        <w:t>d</w:t>
      </w:r>
      <w:r w:rsidR="003A1DB6" w:rsidRPr="00450F7C">
        <w:rPr>
          <w:rFonts w:ascii="Arial" w:eastAsia="Arial" w:hAnsi="Arial" w:cs="Arial"/>
          <w:spacing w:val="-4"/>
        </w:rPr>
        <w:t>y</w:t>
      </w:r>
      <w:r w:rsidR="003A1DB6" w:rsidRPr="00450F7C">
        <w:rPr>
          <w:rFonts w:ascii="Arial" w:eastAsia="Arial" w:hAnsi="Arial" w:cs="Arial"/>
        </w:rPr>
        <w:t>ne</w:t>
      </w:r>
    </w:p>
    <w:p w14:paraId="790E5260" w14:textId="7F3D2F4B" w:rsidR="00440F83" w:rsidRPr="00450F7C" w:rsidRDefault="00440F83" w:rsidP="00450F7C">
      <w:pPr>
        <w:spacing w:after="0" w:line="228" w:lineRule="exact"/>
        <w:ind w:left="720" w:right="-20" w:hanging="540"/>
        <w:rPr>
          <w:rFonts w:ascii="Arial" w:eastAsia="Arial" w:hAnsi="Arial" w:cs="Arial"/>
        </w:rPr>
      </w:pPr>
    </w:p>
    <w:p w14:paraId="510A2F2F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Cle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a</w:t>
      </w:r>
      <w:r w:rsidRPr="00450F7C">
        <w:rPr>
          <w:rFonts w:ascii="Arial" w:eastAsia="Arial" w:hAnsi="Arial" w:cs="Arial"/>
          <w:b/>
          <w:bCs/>
          <w:u w:val="single"/>
        </w:rPr>
        <w:t>nli</w:t>
      </w:r>
      <w:r w:rsidRPr="00450F7C">
        <w:rPr>
          <w:rFonts w:ascii="Arial" w:eastAsia="Arial" w:hAnsi="Arial" w:cs="Arial"/>
          <w:b/>
          <w:bCs/>
          <w:spacing w:val="3"/>
          <w:u w:val="single"/>
        </w:rPr>
        <w:t>n</w:t>
      </w:r>
      <w:r w:rsidRPr="00450F7C">
        <w:rPr>
          <w:rFonts w:ascii="Arial" w:eastAsia="Arial" w:hAnsi="Arial" w:cs="Arial"/>
          <w:b/>
          <w:bCs/>
          <w:u w:val="single"/>
        </w:rPr>
        <w:t>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u w:val="single"/>
        </w:rPr>
        <w:t>s</w:t>
      </w:r>
      <w:r w:rsidRPr="00450F7C">
        <w:rPr>
          <w:rFonts w:ascii="Arial" w:eastAsia="Arial" w:hAnsi="Arial" w:cs="Arial"/>
          <w:b/>
          <w:bCs/>
          <w:spacing w:val="-12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2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ing</w:t>
      </w:r>
    </w:p>
    <w:p w14:paraId="0EC109D3" w14:textId="62DBCE5D" w:rsidR="00440F83" w:rsidRPr="00450F7C" w:rsidRDefault="006B04D6" w:rsidP="00450F7C">
      <w:pPr>
        <w:spacing w:before="3" w:after="0" w:line="240" w:lineRule="auto"/>
        <w:ind w:left="180" w:right="-2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  <w:spacing w:val="-1"/>
        </w:rPr>
        <w:t>Al</w:t>
      </w:r>
      <w:r w:rsidRPr="00450F7C">
        <w:rPr>
          <w:rFonts w:ascii="Arial" w:eastAsia="Arial" w:hAnsi="Arial" w:cs="Arial"/>
          <w:spacing w:val="2"/>
        </w:rPr>
        <w:t>p</w:t>
      </w:r>
      <w:r w:rsidRPr="00450F7C">
        <w:rPr>
          <w:rFonts w:ascii="Arial" w:eastAsia="Arial" w:hAnsi="Arial" w:cs="Arial"/>
        </w:rPr>
        <w:t>ha</w:t>
      </w:r>
      <w:r w:rsidRPr="00450F7C">
        <w:rPr>
          <w:rFonts w:ascii="Arial" w:eastAsia="Arial" w:hAnsi="Arial" w:cs="Arial"/>
          <w:spacing w:val="-4"/>
        </w:rPr>
        <w:t xml:space="preserve"> </w:t>
      </w:r>
      <w:r w:rsidRPr="00450F7C">
        <w:rPr>
          <w:rFonts w:ascii="Arial" w:eastAsia="Arial" w:hAnsi="Arial" w:cs="Arial"/>
        </w:rPr>
        <w:t>M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  <w:spacing w:val="2"/>
        </w:rPr>
        <w:t>t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</w:rPr>
        <w:t>s</w:t>
      </w:r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MDII</w:t>
      </w:r>
      <w:r w:rsidRPr="00450F7C">
        <w:rPr>
          <w:rFonts w:ascii="Arial" w:eastAsia="Arial" w:hAnsi="Arial" w:cs="Arial"/>
          <w:spacing w:val="-7"/>
        </w:rPr>
        <w:t xml:space="preserve"> </w:t>
      </w:r>
      <w:proofErr w:type="spellStart"/>
      <w:r w:rsidRPr="00450F7C">
        <w:rPr>
          <w:rFonts w:ascii="Arial" w:eastAsia="Arial" w:hAnsi="Arial" w:cs="Arial"/>
          <w:spacing w:val="2"/>
        </w:rPr>
        <w:t>I</w:t>
      </w:r>
      <w:r w:rsidRPr="00450F7C">
        <w:rPr>
          <w:rFonts w:ascii="Arial" w:eastAsia="Arial" w:hAnsi="Arial" w:cs="Arial"/>
        </w:rPr>
        <w:t>o</w:t>
      </w:r>
      <w:r w:rsidRPr="00450F7C">
        <w:rPr>
          <w:rFonts w:ascii="Arial" w:eastAsia="Arial" w:hAnsi="Arial" w:cs="Arial"/>
          <w:spacing w:val="-1"/>
        </w:rPr>
        <w:t>n</w:t>
      </w:r>
      <w:r w:rsidRPr="00450F7C">
        <w:rPr>
          <w:rFonts w:ascii="Arial" w:eastAsia="Arial" w:hAnsi="Arial" w:cs="Arial"/>
        </w:rPr>
        <w:t>o</w:t>
      </w:r>
      <w:r w:rsidRPr="00450F7C">
        <w:rPr>
          <w:rFonts w:ascii="Arial" w:eastAsia="Arial" w:hAnsi="Arial" w:cs="Arial"/>
          <w:spacing w:val="-1"/>
        </w:rPr>
        <w:t>g</w:t>
      </w:r>
      <w:r w:rsidRPr="00450F7C">
        <w:rPr>
          <w:rFonts w:ascii="Arial" w:eastAsia="Arial" w:hAnsi="Arial" w:cs="Arial"/>
          <w:spacing w:val="3"/>
        </w:rPr>
        <w:t>r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-1"/>
        </w:rPr>
        <w:t>p</w:t>
      </w:r>
      <w:r w:rsidRPr="00450F7C">
        <w:rPr>
          <w:rFonts w:ascii="Arial" w:eastAsia="Arial" w:hAnsi="Arial" w:cs="Arial"/>
        </w:rPr>
        <w:t>h</w:t>
      </w:r>
      <w:proofErr w:type="spellEnd"/>
      <w:r w:rsidRPr="00450F7C">
        <w:rPr>
          <w:rFonts w:ascii="Arial" w:eastAsia="Arial" w:hAnsi="Arial" w:cs="Arial"/>
          <w:spacing w:val="-8"/>
        </w:rPr>
        <w:t xml:space="preserve"> </w:t>
      </w:r>
      <w:r w:rsidRPr="00450F7C">
        <w:rPr>
          <w:rFonts w:ascii="Arial" w:eastAsia="Arial" w:hAnsi="Arial" w:cs="Arial"/>
          <w:spacing w:val="-1"/>
        </w:rPr>
        <w:t>P</w:t>
      </w:r>
      <w:r w:rsidRPr="00450F7C">
        <w:rPr>
          <w:rFonts w:ascii="Arial" w:eastAsia="Arial" w:hAnsi="Arial" w:cs="Arial"/>
          <w:spacing w:val="2"/>
        </w:rPr>
        <w:t>C</w:t>
      </w:r>
      <w:r w:rsidRPr="00450F7C">
        <w:rPr>
          <w:rFonts w:ascii="Arial" w:eastAsia="Arial" w:hAnsi="Arial" w:cs="Arial"/>
        </w:rPr>
        <w:t>B</w:t>
      </w:r>
      <w:r w:rsidRPr="00450F7C">
        <w:rPr>
          <w:rFonts w:ascii="Arial" w:eastAsia="Arial" w:hAnsi="Arial" w:cs="Arial"/>
          <w:spacing w:val="-2"/>
        </w:rPr>
        <w:t xml:space="preserve"> </w:t>
      </w:r>
      <w:r w:rsidRPr="00450F7C">
        <w:rPr>
          <w:rFonts w:ascii="Arial" w:eastAsia="Arial" w:hAnsi="Arial" w:cs="Arial"/>
          <w:spacing w:val="2"/>
        </w:rPr>
        <w:t>C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1"/>
        </w:rPr>
        <w:t>a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1"/>
        </w:rPr>
        <w:t>l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s</w:t>
      </w:r>
      <w:r w:rsidRPr="00450F7C">
        <w:rPr>
          <w:rFonts w:ascii="Arial" w:eastAsia="Arial" w:hAnsi="Arial" w:cs="Arial"/>
          <w:spacing w:val="-7"/>
        </w:rPr>
        <w:t xml:space="preserve"> </w:t>
      </w:r>
      <w:r w:rsidRPr="00450F7C">
        <w:rPr>
          <w:rFonts w:ascii="Arial" w:eastAsia="Arial" w:hAnsi="Arial" w:cs="Arial"/>
          <w:spacing w:val="4"/>
        </w:rPr>
        <w:t>T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ter</w:t>
      </w:r>
    </w:p>
    <w:p w14:paraId="1EA29EC6" w14:textId="77777777" w:rsidR="00440F83" w:rsidRPr="00450F7C" w:rsidRDefault="00440F83">
      <w:pPr>
        <w:spacing w:after="0"/>
        <w:rPr>
          <w:rFonts w:ascii="Arial" w:hAnsi="Arial" w:cs="Arial"/>
        </w:rPr>
        <w:sectPr w:rsidR="00440F83" w:rsidRPr="00450F7C">
          <w:footerReference w:type="default" r:id="rId8"/>
          <w:pgSz w:w="12240" w:h="15840"/>
          <w:pgMar w:top="1360" w:right="1720" w:bottom="1140" w:left="1240" w:header="0" w:footer="957" w:gutter="0"/>
          <w:cols w:space="720"/>
        </w:sectPr>
      </w:pPr>
    </w:p>
    <w:p w14:paraId="5FB1D178" w14:textId="77777777" w:rsidR="00440F83" w:rsidRPr="00450F7C" w:rsidRDefault="006B04D6">
      <w:pPr>
        <w:spacing w:before="77"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spacing w:val="3"/>
          <w:u w:val="single"/>
        </w:rPr>
        <w:lastRenderedPageBreak/>
        <w:t>T</w:t>
      </w:r>
      <w:r w:rsidRPr="00450F7C">
        <w:rPr>
          <w:rFonts w:ascii="Arial" w:eastAsia="Arial" w:hAnsi="Arial" w:cs="Arial"/>
          <w:b/>
          <w:bCs/>
          <w:u w:val="single"/>
        </w:rPr>
        <w:t>he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450F7C">
        <w:rPr>
          <w:rFonts w:ascii="Arial" w:eastAsia="Arial" w:hAnsi="Arial" w:cs="Arial"/>
          <w:b/>
          <w:bCs/>
          <w:u w:val="single"/>
        </w:rPr>
        <w:t>mal</w:t>
      </w:r>
      <w:r w:rsidRPr="00450F7C">
        <w:rPr>
          <w:rFonts w:ascii="Arial" w:eastAsia="Arial" w:hAnsi="Arial" w:cs="Arial"/>
          <w:b/>
          <w:bCs/>
          <w:spacing w:val="-8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spacing w:val="3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e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s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t</w:t>
      </w:r>
      <w:r w:rsidRPr="00450F7C">
        <w:rPr>
          <w:rFonts w:ascii="Arial" w:eastAsia="Arial" w:hAnsi="Arial" w:cs="Arial"/>
          <w:b/>
          <w:bCs/>
          <w:u w:val="single"/>
        </w:rPr>
        <w:t>ing</w:t>
      </w:r>
    </w:p>
    <w:p w14:paraId="43BDC3A2" w14:textId="42515C40" w:rsidR="00440F83" w:rsidRPr="00450F7C" w:rsidRDefault="006B04D6" w:rsidP="00450F7C">
      <w:pPr>
        <w:spacing w:before="3" w:after="0" w:line="240" w:lineRule="auto"/>
        <w:ind w:left="180" w:right="-2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  <w:spacing w:val="-1"/>
        </w:rPr>
        <w:t>Bl</w:t>
      </w:r>
      <w:r w:rsidRPr="00450F7C">
        <w:rPr>
          <w:rFonts w:ascii="Arial" w:eastAsia="Arial" w:hAnsi="Arial" w:cs="Arial"/>
          <w:spacing w:val="2"/>
        </w:rPr>
        <w:t>u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-4"/>
        </w:rPr>
        <w:t xml:space="preserve"> </w:t>
      </w:r>
      <w:r w:rsidRPr="00450F7C">
        <w:rPr>
          <w:rFonts w:ascii="Arial" w:eastAsia="Arial" w:hAnsi="Arial" w:cs="Arial"/>
        </w:rPr>
        <w:t>M</w:t>
      </w:r>
      <w:r w:rsidRPr="00450F7C">
        <w:rPr>
          <w:rFonts w:ascii="Arial" w:eastAsia="Arial" w:hAnsi="Arial" w:cs="Arial"/>
          <w:spacing w:val="-1"/>
        </w:rPr>
        <w:t xml:space="preserve"> B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3"/>
        </w:rPr>
        <w:t>k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ng</w:t>
      </w:r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  <w:spacing w:val="2"/>
        </w:rPr>
        <w:t>O</w:t>
      </w:r>
      <w:r w:rsidRPr="00450F7C">
        <w:rPr>
          <w:rFonts w:ascii="Arial" w:eastAsia="Arial" w:hAnsi="Arial" w:cs="Arial"/>
          <w:spacing w:val="-1"/>
        </w:rPr>
        <w:t>v</w:t>
      </w:r>
      <w:r w:rsidRPr="00450F7C">
        <w:rPr>
          <w:rFonts w:ascii="Arial" w:eastAsia="Arial" w:hAnsi="Arial" w:cs="Arial"/>
          <w:spacing w:val="2"/>
        </w:rPr>
        <w:t>e</w:t>
      </w:r>
      <w:r w:rsidRPr="00450F7C">
        <w:rPr>
          <w:rFonts w:ascii="Arial" w:eastAsia="Arial" w:hAnsi="Arial" w:cs="Arial"/>
        </w:rPr>
        <w:t>ns</w:t>
      </w:r>
      <w:r w:rsidRPr="00450F7C">
        <w:rPr>
          <w:rFonts w:ascii="Arial" w:eastAsia="Arial" w:hAnsi="Arial" w:cs="Arial"/>
          <w:spacing w:val="-5"/>
        </w:rPr>
        <w:t xml:space="preserve"> </w:t>
      </w:r>
      <w:del w:id="1" w:author="Mariann Davis" w:date="2025-08-25T10:15:00Z">
        <w:r w:rsidRPr="00450F7C" w:rsidDel="00145AD4">
          <w:rPr>
            <w:rFonts w:ascii="Arial" w:eastAsia="Arial" w:hAnsi="Arial" w:cs="Arial"/>
          </w:rPr>
          <w:delText>M</w:delText>
        </w:r>
        <w:r w:rsidRPr="00450F7C" w:rsidDel="00145AD4">
          <w:rPr>
            <w:rFonts w:ascii="Arial" w:eastAsia="Arial" w:hAnsi="Arial" w:cs="Arial"/>
            <w:spacing w:val="1"/>
          </w:rPr>
          <w:delText>o</w:delText>
        </w:r>
        <w:r w:rsidRPr="00450F7C" w:rsidDel="00145AD4">
          <w:rPr>
            <w:rFonts w:ascii="Arial" w:eastAsia="Arial" w:hAnsi="Arial" w:cs="Arial"/>
            <w:spacing w:val="2"/>
          </w:rPr>
          <w:delText>d</w:delText>
        </w:r>
        <w:r w:rsidRPr="00450F7C" w:rsidDel="00145AD4">
          <w:rPr>
            <w:rFonts w:ascii="Arial" w:eastAsia="Arial" w:hAnsi="Arial" w:cs="Arial"/>
          </w:rPr>
          <w:delText>e</w:delText>
        </w:r>
        <w:r w:rsidRPr="00450F7C" w:rsidDel="00145AD4">
          <w:rPr>
            <w:rFonts w:ascii="Arial" w:eastAsia="Arial" w:hAnsi="Arial" w:cs="Arial"/>
            <w:spacing w:val="-1"/>
          </w:rPr>
          <w:delText>l</w:delText>
        </w:r>
        <w:r w:rsidRPr="00450F7C" w:rsidDel="00145AD4">
          <w:rPr>
            <w:rFonts w:ascii="Arial" w:eastAsia="Arial" w:hAnsi="Arial" w:cs="Arial"/>
          </w:rPr>
          <w:delText>s</w:delText>
        </w:r>
        <w:r w:rsidRPr="00450F7C" w:rsidDel="00145AD4">
          <w:rPr>
            <w:rFonts w:ascii="Arial" w:eastAsia="Arial" w:hAnsi="Arial" w:cs="Arial"/>
            <w:spacing w:val="-5"/>
          </w:rPr>
          <w:delText xml:space="preserve"> </w:delText>
        </w:r>
        <w:r w:rsidRPr="00450F7C" w:rsidDel="00145AD4">
          <w:rPr>
            <w:rFonts w:ascii="Arial" w:eastAsia="Arial" w:hAnsi="Arial" w:cs="Arial"/>
          </w:rPr>
          <w:delText>C</w:delText>
        </w:r>
        <w:r w:rsidRPr="00450F7C" w:rsidDel="00145AD4">
          <w:rPr>
            <w:rFonts w:ascii="Arial" w:eastAsia="Arial" w:hAnsi="Arial" w:cs="Arial"/>
            <w:spacing w:val="2"/>
          </w:rPr>
          <w:delText>C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  <w:spacing w:val="2"/>
          </w:rPr>
          <w:delText>0</w:delText>
        </w:r>
        <w:r w:rsidRPr="00450F7C" w:rsidDel="00145AD4">
          <w:rPr>
            <w:rFonts w:ascii="Arial" w:eastAsia="Arial" w:hAnsi="Arial" w:cs="Arial"/>
          </w:rPr>
          <w:delText>9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</w:rPr>
          <w:delText>1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  <w:spacing w:val="-1"/>
          </w:rPr>
          <w:delText>P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  <w:spacing w:val="-1"/>
          </w:rPr>
          <w:delText>E</w:delText>
        </w:r>
        <w:r w:rsidRPr="00450F7C" w:rsidDel="00145AD4">
          <w:rPr>
            <w:rFonts w:ascii="Arial" w:eastAsia="Arial" w:hAnsi="Arial" w:cs="Arial"/>
          </w:rPr>
          <w:delText>,</w:delText>
        </w:r>
        <w:r w:rsidRPr="00450F7C" w:rsidDel="00145AD4">
          <w:rPr>
            <w:rFonts w:ascii="Arial" w:eastAsia="Arial" w:hAnsi="Arial" w:cs="Arial"/>
            <w:spacing w:val="-10"/>
          </w:rPr>
          <w:delText xml:space="preserve"> </w:delText>
        </w:r>
        <w:r w:rsidRPr="00450F7C" w:rsidDel="00145AD4">
          <w:rPr>
            <w:rFonts w:ascii="Arial" w:eastAsia="Arial" w:hAnsi="Arial" w:cs="Arial"/>
            <w:spacing w:val="1"/>
          </w:rPr>
          <w:delText>O</w:delText>
        </w:r>
        <w:r w:rsidRPr="00450F7C" w:rsidDel="00145AD4">
          <w:rPr>
            <w:rFonts w:ascii="Arial" w:eastAsia="Arial" w:hAnsi="Arial" w:cs="Arial"/>
          </w:rPr>
          <w:delText>V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</w:rPr>
          <w:delText>4</w:delText>
        </w:r>
        <w:r w:rsidRPr="00450F7C" w:rsidDel="00145AD4">
          <w:rPr>
            <w:rFonts w:ascii="Arial" w:eastAsia="Arial" w:hAnsi="Arial" w:cs="Arial"/>
            <w:spacing w:val="1"/>
          </w:rPr>
          <w:delText>9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1"/>
          </w:rPr>
          <w:delText>A-</w:delText>
        </w:r>
        <w:r w:rsidRPr="00450F7C" w:rsidDel="00145AD4">
          <w:rPr>
            <w:rFonts w:ascii="Arial" w:eastAsia="Arial" w:hAnsi="Arial" w:cs="Arial"/>
          </w:rPr>
          <w:delText>2,</w:delText>
        </w:r>
        <w:r w:rsidRPr="00450F7C" w:rsidDel="00145AD4">
          <w:rPr>
            <w:rFonts w:ascii="Arial" w:eastAsia="Arial" w:hAnsi="Arial" w:cs="Arial"/>
            <w:spacing w:val="-12"/>
          </w:rPr>
          <w:delText xml:space="preserve"> </w:delText>
        </w:r>
        <w:r w:rsidRPr="00450F7C" w:rsidDel="00145AD4">
          <w:rPr>
            <w:rFonts w:ascii="Arial" w:eastAsia="Arial" w:hAnsi="Arial" w:cs="Arial"/>
          </w:rPr>
          <w:delText>MO1</w:delText>
        </w:r>
        <w:r w:rsidRPr="00450F7C" w:rsidDel="00145AD4">
          <w:rPr>
            <w:rFonts w:ascii="Arial" w:eastAsia="Arial" w:hAnsi="Arial" w:cs="Arial"/>
            <w:spacing w:val="1"/>
          </w:rPr>
          <w:delText>4</w:delText>
        </w:r>
        <w:r w:rsidRPr="00450F7C" w:rsidDel="00145AD4">
          <w:rPr>
            <w:rFonts w:ascii="Arial" w:eastAsia="Arial" w:hAnsi="Arial" w:cs="Arial"/>
          </w:rPr>
          <w:delText>9</w:delText>
        </w:r>
        <w:r w:rsidRPr="00450F7C" w:rsidDel="00145AD4">
          <w:rPr>
            <w:rFonts w:ascii="Arial" w:eastAsia="Arial" w:hAnsi="Arial" w:cs="Arial"/>
            <w:spacing w:val="-1"/>
          </w:rPr>
          <w:delText>A</w:delText>
        </w:r>
        <w:r w:rsidRPr="00450F7C" w:rsidDel="00145AD4">
          <w:rPr>
            <w:rFonts w:ascii="Arial" w:eastAsia="Arial" w:hAnsi="Arial" w:cs="Arial"/>
          </w:rPr>
          <w:delText>,</w:delText>
        </w:r>
        <w:r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Pr="00450F7C" w:rsidDel="00145AD4">
          <w:rPr>
            <w:rFonts w:ascii="Arial" w:eastAsia="Arial" w:hAnsi="Arial" w:cs="Arial"/>
          </w:rPr>
          <w:delText xml:space="preserve">&amp; </w:delText>
        </w:r>
        <w:r w:rsidRPr="00450F7C" w:rsidDel="00145AD4">
          <w:rPr>
            <w:rFonts w:ascii="Arial" w:eastAsia="Arial" w:hAnsi="Arial" w:cs="Arial"/>
            <w:spacing w:val="-1"/>
          </w:rPr>
          <w:delText>P</w:delText>
        </w:r>
        <w:r w:rsidRPr="00450F7C" w:rsidDel="00145AD4">
          <w:rPr>
            <w:rFonts w:ascii="Arial" w:eastAsia="Arial" w:hAnsi="Arial" w:cs="Arial"/>
            <w:spacing w:val="1"/>
          </w:rPr>
          <w:delText>OM-</w:delText>
        </w:r>
        <w:r w:rsidRPr="00450F7C" w:rsidDel="00145AD4">
          <w:rPr>
            <w:rFonts w:ascii="Arial" w:eastAsia="Arial" w:hAnsi="Arial" w:cs="Arial"/>
            <w:spacing w:val="2"/>
          </w:rPr>
          <w:delText>2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-1"/>
          </w:rPr>
          <w:delText>6</w:delText>
        </w:r>
        <w:r w:rsidRPr="00450F7C" w:rsidDel="00145AD4">
          <w:rPr>
            <w:rFonts w:ascii="Arial" w:eastAsia="Arial" w:hAnsi="Arial" w:cs="Arial"/>
            <w:spacing w:val="1"/>
          </w:rPr>
          <w:delText>C</w:delText>
        </w:r>
        <w:r w:rsidRPr="00450F7C" w:rsidDel="00145AD4">
          <w:rPr>
            <w:rFonts w:ascii="Arial" w:eastAsia="Arial" w:hAnsi="Arial" w:cs="Arial"/>
            <w:spacing w:val="3"/>
          </w:rPr>
          <w:delText>-</w:delText>
        </w:r>
        <w:r w:rsidRPr="00450F7C" w:rsidDel="00145AD4">
          <w:rPr>
            <w:rFonts w:ascii="Arial" w:eastAsia="Arial" w:hAnsi="Arial" w:cs="Arial"/>
          </w:rPr>
          <w:delText>1</w:delText>
        </w:r>
      </w:del>
    </w:p>
    <w:p w14:paraId="1C98F658" w14:textId="52AC69C0" w:rsidR="003A1DB6" w:rsidRPr="00450F7C" w:rsidRDefault="006B04D6" w:rsidP="00450F7C">
      <w:pPr>
        <w:spacing w:before="1" w:after="0" w:line="230" w:lineRule="exact"/>
        <w:ind w:left="180" w:right="379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  <w:spacing w:val="-1"/>
        </w:rPr>
        <w:t>P</w:t>
      </w:r>
      <w:r w:rsidRPr="00450F7C">
        <w:rPr>
          <w:rFonts w:ascii="Arial" w:eastAsia="Arial" w:hAnsi="Arial" w:cs="Arial"/>
          <w:spacing w:val="1"/>
        </w:rPr>
        <w:t>E</w:t>
      </w:r>
      <w:r w:rsidRPr="00450F7C">
        <w:rPr>
          <w:rFonts w:ascii="Arial" w:eastAsia="Arial" w:hAnsi="Arial" w:cs="Arial"/>
        </w:rPr>
        <w:t>C</w:t>
      </w:r>
      <w:r w:rsidRPr="00450F7C">
        <w:rPr>
          <w:rFonts w:ascii="Arial" w:eastAsia="Arial" w:hAnsi="Arial" w:cs="Arial"/>
          <w:spacing w:val="-7"/>
        </w:rPr>
        <w:t xml:space="preserve"> </w:t>
      </w:r>
      <w:del w:id="2" w:author="Mariann Davis" w:date="2025-08-25T10:15:00Z">
        <w:r w:rsidRPr="00450F7C" w:rsidDel="00145AD4">
          <w:rPr>
            <w:rFonts w:ascii="Arial" w:eastAsia="Arial" w:hAnsi="Arial" w:cs="Arial"/>
            <w:spacing w:val="-1"/>
          </w:rPr>
          <w:delText>E</w:delText>
        </w:r>
        <w:r w:rsidRPr="00450F7C" w:rsidDel="00145AD4">
          <w:rPr>
            <w:rFonts w:ascii="Arial" w:eastAsia="Arial" w:hAnsi="Arial" w:cs="Arial"/>
            <w:spacing w:val="3"/>
          </w:rPr>
          <w:delText>T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-1"/>
          </w:rPr>
          <w:delText>4</w:delText>
        </w:r>
        <w:r w:rsidRPr="00450F7C" w:rsidDel="00145AD4">
          <w:rPr>
            <w:rFonts w:ascii="Arial" w:eastAsia="Arial" w:hAnsi="Arial" w:cs="Arial"/>
          </w:rPr>
          <w:delText>6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</w:rPr>
          <w:delText>5</w:delText>
        </w:r>
        <w:r w:rsidRPr="00450F7C" w:rsidDel="00145AD4">
          <w:rPr>
            <w:rFonts w:ascii="Arial" w:eastAsia="Arial" w:hAnsi="Arial" w:cs="Arial"/>
            <w:spacing w:val="-2"/>
          </w:rPr>
          <w:delText>J</w:delText>
        </w:r>
        <w:r w:rsidRPr="00450F7C" w:rsidDel="00145AD4">
          <w:rPr>
            <w:rFonts w:ascii="Arial" w:eastAsia="Arial" w:hAnsi="Arial" w:cs="Arial"/>
          </w:rPr>
          <w:delText>W</w:delText>
        </w:r>
      </w:del>
      <w:r w:rsidRPr="00450F7C">
        <w:rPr>
          <w:rFonts w:ascii="Arial" w:eastAsia="Arial" w:hAnsi="Arial" w:cs="Arial"/>
        </w:rPr>
        <w:t xml:space="preserve"> </w:t>
      </w:r>
    </w:p>
    <w:p w14:paraId="6206EBED" w14:textId="0DF891A1" w:rsidR="00440F83" w:rsidRPr="00450F7C" w:rsidRDefault="006B04D6" w:rsidP="00450F7C">
      <w:pPr>
        <w:spacing w:before="1" w:after="0" w:line="230" w:lineRule="exact"/>
        <w:ind w:left="180" w:right="3790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  <w:spacing w:val="3"/>
        </w:rPr>
        <w:t>T</w:t>
      </w:r>
      <w:r w:rsidRPr="00450F7C">
        <w:rPr>
          <w:rFonts w:ascii="Arial" w:eastAsia="Arial" w:hAnsi="Arial" w:cs="Arial"/>
        </w:rPr>
        <w:t>h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  <w:spacing w:val="-2"/>
        </w:rPr>
        <w:t>r</w:t>
      </w:r>
      <w:r w:rsidRPr="00450F7C">
        <w:rPr>
          <w:rFonts w:ascii="Arial" w:eastAsia="Arial" w:hAnsi="Arial" w:cs="Arial"/>
          <w:spacing w:val="4"/>
        </w:rPr>
        <w:t>m</w:t>
      </w:r>
      <w:r w:rsidRPr="00450F7C">
        <w:rPr>
          <w:rFonts w:ascii="Arial" w:eastAsia="Arial" w:hAnsi="Arial" w:cs="Arial"/>
        </w:rPr>
        <w:t>otron</w:t>
      </w:r>
      <w:proofErr w:type="spellEnd"/>
      <w:r w:rsidR="003A1DB6" w:rsidRPr="00450F7C">
        <w:rPr>
          <w:rFonts w:ascii="Arial" w:eastAsia="Arial" w:hAnsi="Arial" w:cs="Arial"/>
        </w:rPr>
        <w:t xml:space="preserve"> </w:t>
      </w:r>
      <w:del w:id="3" w:author="Mariann Davis" w:date="2025-08-25T10:15:00Z">
        <w:r w:rsidRPr="00450F7C" w:rsidDel="00145AD4">
          <w:rPr>
            <w:rFonts w:ascii="Arial" w:eastAsia="Arial" w:hAnsi="Arial" w:cs="Arial"/>
            <w:spacing w:val="1"/>
          </w:rPr>
          <w:delText>F-</w:delText>
        </w:r>
        <w:r w:rsidRPr="00450F7C" w:rsidDel="00145AD4">
          <w:rPr>
            <w:rFonts w:ascii="Arial" w:eastAsia="Arial" w:hAnsi="Arial" w:cs="Arial"/>
          </w:rPr>
          <w:delText>42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</w:rPr>
          <w:delText>CHU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</w:rPr>
          <w:delText>25</w:delText>
        </w:r>
        <w:r w:rsidRPr="00450F7C" w:rsidDel="00145AD4">
          <w:rPr>
            <w:rFonts w:ascii="Arial" w:eastAsia="Arial" w:hAnsi="Arial" w:cs="Arial"/>
            <w:spacing w:val="1"/>
          </w:rPr>
          <w:delText>-</w:delText>
        </w:r>
        <w:r w:rsidRPr="00450F7C" w:rsidDel="00145AD4">
          <w:rPr>
            <w:rFonts w:ascii="Arial" w:eastAsia="Arial" w:hAnsi="Arial" w:cs="Arial"/>
            <w:spacing w:val="2"/>
          </w:rPr>
          <w:delText>25</w:delText>
        </w:r>
      </w:del>
    </w:p>
    <w:p w14:paraId="3E95C747" w14:textId="77777777" w:rsidR="00440F83" w:rsidRPr="00450F7C" w:rsidRDefault="00440F83">
      <w:pPr>
        <w:spacing w:after="0" w:line="200" w:lineRule="exact"/>
        <w:rPr>
          <w:rFonts w:ascii="Arial" w:hAnsi="Arial" w:cs="Arial"/>
        </w:rPr>
      </w:pPr>
    </w:p>
    <w:p w14:paraId="130AC304" w14:textId="77777777" w:rsidR="00440F83" w:rsidRPr="00450F7C" w:rsidRDefault="00440F83">
      <w:pPr>
        <w:spacing w:after="0" w:line="200" w:lineRule="exact"/>
        <w:rPr>
          <w:rFonts w:ascii="Arial" w:hAnsi="Arial" w:cs="Arial"/>
        </w:rPr>
      </w:pPr>
    </w:p>
    <w:p w14:paraId="4BA8A845" w14:textId="77777777" w:rsidR="00440F83" w:rsidRPr="00450F7C" w:rsidRDefault="006B04D6" w:rsidP="00807659">
      <w:pPr>
        <w:spacing w:after="0" w:line="240" w:lineRule="auto"/>
        <w:ind w:right="-20"/>
        <w:rPr>
          <w:rFonts w:ascii="Arial" w:eastAsia="Arial" w:hAnsi="Arial" w:cs="Arial"/>
          <w:b/>
          <w:bCs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Miscellaneous</w:t>
      </w:r>
    </w:p>
    <w:p w14:paraId="26FC3048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proofErr w:type="spellStart"/>
      <w:r w:rsidRPr="00450F7C">
        <w:rPr>
          <w:rFonts w:ascii="Arial" w:eastAsia="Arial" w:hAnsi="Arial" w:cs="Arial"/>
          <w:b/>
          <w:bCs/>
          <w:u w:val="single"/>
        </w:rPr>
        <w:t>Depa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n</w:t>
      </w:r>
      <w:r w:rsidRPr="00450F7C">
        <w:rPr>
          <w:rFonts w:ascii="Arial" w:eastAsia="Arial" w:hAnsi="Arial" w:cs="Arial"/>
          <w:b/>
          <w:bCs/>
          <w:u w:val="single"/>
        </w:rPr>
        <w:t>el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i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z</w:t>
      </w:r>
      <w:r w:rsidRPr="00450F7C">
        <w:rPr>
          <w:rFonts w:ascii="Arial" w:eastAsia="Arial" w:hAnsi="Arial" w:cs="Arial"/>
          <w:b/>
          <w:bCs/>
          <w:u w:val="single"/>
        </w:rPr>
        <w:t>ati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o</w:t>
      </w:r>
      <w:r w:rsidRPr="00450F7C">
        <w:rPr>
          <w:rFonts w:ascii="Arial" w:eastAsia="Arial" w:hAnsi="Arial" w:cs="Arial"/>
          <w:b/>
          <w:bCs/>
          <w:u w:val="single"/>
        </w:rPr>
        <w:t>n</w:t>
      </w:r>
      <w:proofErr w:type="spellEnd"/>
    </w:p>
    <w:p w14:paraId="2FBFE3EB" w14:textId="276D005B" w:rsidR="00145AD4" w:rsidRPr="00450F7C" w:rsidRDefault="006B04D6" w:rsidP="00450F7C">
      <w:pPr>
        <w:spacing w:before="3" w:after="0" w:line="240" w:lineRule="auto"/>
        <w:ind w:left="360" w:right="1000"/>
        <w:rPr>
          <w:ins w:id="4" w:author="Mariann Davis" w:date="2025-08-25T10:13:00Z"/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  <w:spacing w:val="-1"/>
        </w:rPr>
        <w:t>Y</w:t>
      </w:r>
      <w:r w:rsidRPr="00450F7C">
        <w:rPr>
          <w:rFonts w:ascii="Arial" w:eastAsia="Arial" w:hAnsi="Arial" w:cs="Arial"/>
        </w:rPr>
        <w:t>u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h</w:t>
      </w:r>
      <w:proofErr w:type="spellEnd"/>
      <w:r w:rsidRPr="00450F7C">
        <w:rPr>
          <w:rFonts w:ascii="Arial" w:eastAsia="Arial" w:hAnsi="Arial" w:cs="Arial"/>
          <w:spacing w:val="-4"/>
        </w:rPr>
        <w:t xml:space="preserve"> </w:t>
      </w:r>
      <w:del w:id="5" w:author="Mariann Davis" w:date="2025-08-25T10:12:00Z">
        <w:r w:rsidRPr="00450F7C" w:rsidDel="00145AD4">
          <w:rPr>
            <w:rFonts w:ascii="Arial" w:eastAsia="Arial" w:hAnsi="Arial" w:cs="Arial"/>
            <w:spacing w:val="-1"/>
          </w:rPr>
          <w:delText>Y</w:delText>
        </w:r>
        <w:r w:rsidRPr="00450F7C" w:rsidDel="00145AD4">
          <w:rPr>
            <w:rFonts w:ascii="Arial" w:eastAsia="Arial" w:hAnsi="Arial" w:cs="Arial"/>
            <w:spacing w:val="1"/>
          </w:rPr>
          <w:delText>S</w:delText>
        </w:r>
        <w:r w:rsidRPr="00450F7C" w:rsidDel="00145AD4">
          <w:rPr>
            <w:rFonts w:ascii="Arial" w:eastAsia="Arial" w:hAnsi="Arial" w:cs="Arial"/>
            <w:spacing w:val="-1"/>
          </w:rPr>
          <w:delText>V</w:delText>
        </w:r>
        <w:r w:rsidRPr="00450F7C" w:rsidDel="00145AD4">
          <w:rPr>
            <w:rFonts w:ascii="Arial" w:eastAsia="Arial" w:hAnsi="Arial" w:cs="Arial"/>
            <w:spacing w:val="1"/>
          </w:rPr>
          <w:delText>C-</w:delText>
        </w:r>
        <w:r w:rsidRPr="00450F7C" w:rsidDel="00145AD4">
          <w:rPr>
            <w:rFonts w:ascii="Arial" w:eastAsia="Arial" w:hAnsi="Arial" w:cs="Arial"/>
            <w:spacing w:val="2"/>
          </w:rPr>
          <w:delText>3</w:delText>
        </w:r>
        <w:r w:rsidRPr="00450F7C" w:rsidDel="00145AD4">
          <w:rPr>
            <w:rFonts w:ascii="Arial" w:eastAsia="Arial" w:hAnsi="Arial" w:cs="Arial"/>
          </w:rPr>
          <w:delText>S</w:delText>
        </w:r>
        <w:r w:rsidRPr="00450F7C" w:rsidDel="00145AD4">
          <w:rPr>
            <w:rFonts w:ascii="Arial" w:eastAsia="Arial" w:hAnsi="Arial" w:cs="Arial"/>
            <w:spacing w:val="-10"/>
          </w:rPr>
          <w:delText xml:space="preserve"> </w:delText>
        </w:r>
      </w:del>
      <w:r w:rsidRPr="00450F7C">
        <w:rPr>
          <w:rFonts w:ascii="Arial" w:eastAsia="Arial" w:hAnsi="Arial" w:cs="Arial"/>
          <w:spacing w:val="1"/>
        </w:rPr>
        <w:t>A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</w:rPr>
        <w:t>u</w:t>
      </w:r>
      <w:r w:rsidRPr="00450F7C">
        <w:rPr>
          <w:rFonts w:ascii="Arial" w:eastAsia="Arial" w:hAnsi="Arial" w:cs="Arial"/>
          <w:spacing w:val="4"/>
        </w:rPr>
        <w:t>m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-1"/>
        </w:rPr>
        <w:t>u</w:t>
      </w:r>
      <w:r w:rsidRPr="00450F7C">
        <w:rPr>
          <w:rFonts w:ascii="Arial" w:eastAsia="Arial" w:hAnsi="Arial" w:cs="Arial"/>
        </w:rPr>
        <w:t>m</w:t>
      </w:r>
      <w:r w:rsidRPr="00450F7C">
        <w:rPr>
          <w:rFonts w:ascii="Arial" w:eastAsia="Arial" w:hAnsi="Arial" w:cs="Arial"/>
          <w:spacing w:val="-5"/>
        </w:rPr>
        <w:t xml:space="preserve"> </w:t>
      </w:r>
      <w:proofErr w:type="spellStart"/>
      <w:r w:rsidRPr="00450F7C">
        <w:rPr>
          <w:rFonts w:ascii="Arial" w:eastAsia="Arial" w:hAnsi="Arial" w:cs="Arial"/>
        </w:rPr>
        <w:t>De</w:t>
      </w:r>
      <w:r w:rsidRPr="00450F7C">
        <w:rPr>
          <w:rFonts w:ascii="Arial" w:eastAsia="Arial" w:hAnsi="Arial" w:cs="Arial"/>
          <w:spacing w:val="-1"/>
        </w:rPr>
        <w:t>p</w:t>
      </w:r>
      <w:r w:rsidRPr="00450F7C">
        <w:rPr>
          <w:rFonts w:ascii="Arial" w:eastAsia="Arial" w:hAnsi="Arial" w:cs="Arial"/>
          <w:spacing w:val="2"/>
        </w:rPr>
        <w:t>a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  <w:spacing w:val="1"/>
        </w:rPr>
        <w:t>li</w:t>
      </w:r>
      <w:r w:rsidRPr="00450F7C">
        <w:rPr>
          <w:rFonts w:ascii="Arial" w:eastAsia="Arial" w:hAnsi="Arial" w:cs="Arial"/>
          <w:spacing w:val="-1"/>
        </w:rPr>
        <w:t>z</w:t>
      </w:r>
      <w:r w:rsidRPr="00450F7C">
        <w:rPr>
          <w:rFonts w:ascii="Arial" w:eastAsia="Arial" w:hAnsi="Arial" w:cs="Arial"/>
        </w:rPr>
        <w:t>er</w:t>
      </w:r>
      <w:proofErr w:type="spellEnd"/>
      <w:r w:rsidRPr="00450F7C">
        <w:rPr>
          <w:rFonts w:ascii="Arial" w:eastAsia="Arial" w:hAnsi="Arial" w:cs="Arial"/>
        </w:rPr>
        <w:t xml:space="preserve"> </w:t>
      </w:r>
      <w:proofErr w:type="spellStart"/>
      <w:r w:rsidRPr="00450F7C">
        <w:rPr>
          <w:rFonts w:ascii="Arial" w:eastAsia="Arial" w:hAnsi="Arial" w:cs="Arial"/>
        </w:rPr>
        <w:t>F</w:t>
      </w:r>
      <w:r w:rsidRPr="00450F7C">
        <w:rPr>
          <w:rFonts w:ascii="Arial" w:eastAsia="Arial" w:hAnsi="Arial" w:cs="Arial"/>
          <w:spacing w:val="-1"/>
        </w:rPr>
        <w:t>K</w:t>
      </w:r>
      <w:r w:rsidRPr="00450F7C">
        <w:rPr>
          <w:rFonts w:ascii="Arial" w:eastAsia="Arial" w:hAnsi="Arial" w:cs="Arial"/>
        </w:rPr>
        <w:t>N</w:t>
      </w:r>
      <w:proofErr w:type="spellEnd"/>
      <w:r w:rsidRPr="00450F7C">
        <w:rPr>
          <w:rFonts w:ascii="Arial" w:eastAsia="Arial" w:hAnsi="Arial" w:cs="Arial"/>
          <w:spacing w:val="-4"/>
        </w:rPr>
        <w:t xml:space="preserve"> </w:t>
      </w:r>
      <w:del w:id="6" w:author="Mariann Davis" w:date="2025-08-25T10:12:00Z">
        <w:r w:rsidRPr="00450F7C" w:rsidDel="00145AD4">
          <w:rPr>
            <w:rFonts w:ascii="Arial" w:eastAsia="Arial" w:hAnsi="Arial" w:cs="Arial"/>
            <w:spacing w:val="1"/>
          </w:rPr>
          <w:delText>K</w:delText>
        </w:r>
        <w:r w:rsidRPr="00450F7C" w:rsidDel="00145AD4">
          <w:rPr>
            <w:rFonts w:ascii="Arial" w:eastAsia="Arial" w:hAnsi="Arial" w:cs="Arial"/>
          </w:rPr>
          <w:delText>4</w:delText>
        </w:r>
        <w:r w:rsidRPr="00450F7C" w:rsidDel="00145AD4">
          <w:rPr>
            <w:rFonts w:ascii="Arial" w:eastAsia="Arial" w:hAnsi="Arial" w:cs="Arial"/>
            <w:spacing w:val="-1"/>
          </w:rPr>
          <w:delText>0</w:delText>
        </w:r>
        <w:r w:rsidRPr="00450F7C" w:rsidDel="00145AD4">
          <w:rPr>
            <w:rFonts w:ascii="Arial" w:eastAsia="Arial" w:hAnsi="Arial" w:cs="Arial"/>
            <w:spacing w:val="2"/>
          </w:rPr>
          <w:delText>0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1"/>
          </w:rPr>
          <w:delText>0</w:delText>
        </w:r>
        <w:r w:rsidRPr="00450F7C" w:rsidDel="00145AD4">
          <w:rPr>
            <w:rFonts w:ascii="Arial" w:eastAsia="Arial" w:hAnsi="Arial" w:cs="Arial"/>
          </w:rPr>
          <w:delText>S</w:delText>
        </w:r>
      </w:del>
      <w:r w:rsidRPr="00450F7C">
        <w:rPr>
          <w:rFonts w:ascii="Arial" w:eastAsia="Arial" w:hAnsi="Arial" w:cs="Arial"/>
          <w:spacing w:val="-7"/>
        </w:rPr>
        <w:t xml:space="preserve"> </w:t>
      </w:r>
      <w:r w:rsidRPr="00450F7C">
        <w:rPr>
          <w:rFonts w:ascii="Arial" w:eastAsia="Arial" w:hAnsi="Arial" w:cs="Arial"/>
        </w:rPr>
        <w:t>v</w:t>
      </w:r>
      <w:r w:rsidRPr="00450F7C">
        <w:rPr>
          <w:rFonts w:ascii="Arial" w:eastAsia="Arial" w:hAnsi="Arial" w:cs="Arial"/>
          <w:spacing w:val="1"/>
        </w:rPr>
        <w:t>-</w:t>
      </w:r>
      <w:r w:rsidRPr="00450F7C">
        <w:rPr>
          <w:rFonts w:ascii="Arial" w:eastAsia="Arial" w:hAnsi="Arial" w:cs="Arial"/>
          <w:spacing w:val="-1"/>
        </w:rPr>
        <w:t>S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ore</w:t>
      </w:r>
      <w:r w:rsidRPr="00450F7C">
        <w:rPr>
          <w:rFonts w:ascii="Arial" w:eastAsia="Arial" w:hAnsi="Arial" w:cs="Arial"/>
          <w:spacing w:val="-7"/>
        </w:rPr>
        <w:t xml:space="preserve"> </w:t>
      </w:r>
      <w:proofErr w:type="spellStart"/>
      <w:r w:rsidRPr="00450F7C">
        <w:rPr>
          <w:rFonts w:ascii="Arial" w:eastAsia="Arial" w:hAnsi="Arial" w:cs="Arial"/>
          <w:spacing w:val="2"/>
        </w:rPr>
        <w:t>D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1"/>
        </w:rPr>
        <w:t>p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-1"/>
        </w:rPr>
        <w:t>n</w:t>
      </w:r>
      <w:r w:rsidRPr="00450F7C">
        <w:rPr>
          <w:rFonts w:ascii="Arial" w:eastAsia="Arial" w:hAnsi="Arial" w:cs="Arial"/>
          <w:spacing w:val="2"/>
        </w:rPr>
        <w:t>e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  <w:spacing w:val="1"/>
        </w:rPr>
        <w:t>i</w:t>
      </w:r>
      <w:r w:rsidRPr="00450F7C">
        <w:rPr>
          <w:rFonts w:ascii="Arial" w:eastAsia="Arial" w:hAnsi="Arial" w:cs="Arial"/>
          <w:spacing w:val="-1"/>
        </w:rPr>
        <w:t>z</w:t>
      </w:r>
      <w:r w:rsidRPr="00450F7C">
        <w:rPr>
          <w:rFonts w:ascii="Arial" w:eastAsia="Arial" w:hAnsi="Arial" w:cs="Arial"/>
        </w:rPr>
        <w:t>er</w:t>
      </w:r>
      <w:proofErr w:type="spellEnd"/>
    </w:p>
    <w:p w14:paraId="4BF433EA" w14:textId="36DC72B9" w:rsidR="00807659" w:rsidRPr="00450F7C" w:rsidRDefault="00145AD4" w:rsidP="00450F7C">
      <w:pPr>
        <w:spacing w:before="3" w:after="0" w:line="240" w:lineRule="auto"/>
        <w:ind w:left="360" w:right="4600"/>
        <w:rPr>
          <w:rFonts w:ascii="Arial" w:eastAsia="Arial" w:hAnsi="Arial" w:cs="Arial"/>
        </w:rPr>
      </w:pPr>
      <w:ins w:id="7" w:author="Mariann Davis" w:date="2025-08-25T10:12:00Z">
        <w:r w:rsidRPr="00450F7C">
          <w:rPr>
            <w:rFonts w:ascii="Arial" w:eastAsia="Arial" w:hAnsi="Arial" w:cs="Arial"/>
          </w:rPr>
          <w:t xml:space="preserve">3 </w:t>
        </w:r>
      </w:ins>
      <w:proofErr w:type="spellStart"/>
      <w:r w:rsidR="006B04D6" w:rsidRPr="00450F7C">
        <w:rPr>
          <w:rFonts w:ascii="Arial" w:eastAsia="Arial" w:hAnsi="Arial" w:cs="Arial"/>
        </w:rPr>
        <w:t>Hepco</w:t>
      </w:r>
      <w:proofErr w:type="spellEnd"/>
      <w:r w:rsidR="006B04D6" w:rsidRPr="00450F7C">
        <w:rPr>
          <w:rFonts w:ascii="Arial" w:eastAsia="Arial" w:hAnsi="Arial" w:cs="Arial"/>
          <w:spacing w:val="-6"/>
        </w:rPr>
        <w:t xml:space="preserve"> </w:t>
      </w:r>
      <w:r w:rsidR="006B04D6" w:rsidRPr="00450F7C">
        <w:rPr>
          <w:rFonts w:ascii="Arial" w:eastAsia="Arial" w:hAnsi="Arial" w:cs="Arial"/>
          <w:spacing w:val="1"/>
        </w:rPr>
        <w:t>1</w:t>
      </w:r>
      <w:r w:rsidR="006B04D6" w:rsidRPr="00450F7C">
        <w:rPr>
          <w:rFonts w:ascii="Arial" w:eastAsia="Arial" w:hAnsi="Arial" w:cs="Arial"/>
        </w:rPr>
        <w:t>2</w:t>
      </w:r>
      <w:r w:rsidR="006B04D6" w:rsidRPr="00450F7C">
        <w:rPr>
          <w:rFonts w:ascii="Arial" w:eastAsia="Arial" w:hAnsi="Arial" w:cs="Arial"/>
          <w:spacing w:val="-1"/>
        </w:rPr>
        <w:t>0</w:t>
      </w:r>
      <w:r w:rsidR="006B04D6" w:rsidRPr="00450F7C">
        <w:rPr>
          <w:rFonts w:ascii="Arial" w:eastAsia="Arial" w:hAnsi="Arial" w:cs="Arial"/>
        </w:rPr>
        <w:t>0</w:t>
      </w:r>
      <w:r w:rsidR="006B04D6" w:rsidRPr="00450F7C">
        <w:rPr>
          <w:rFonts w:ascii="Arial" w:eastAsia="Arial" w:hAnsi="Arial" w:cs="Arial"/>
          <w:spacing w:val="3"/>
        </w:rPr>
        <w:t>-</w:t>
      </w:r>
      <w:r w:rsidR="006B04D6" w:rsidRPr="00450F7C">
        <w:rPr>
          <w:rFonts w:ascii="Arial" w:eastAsia="Arial" w:hAnsi="Arial" w:cs="Arial"/>
        </w:rPr>
        <w:t>1</w:t>
      </w:r>
      <w:r w:rsidR="006B04D6" w:rsidRPr="00450F7C">
        <w:rPr>
          <w:rFonts w:ascii="Arial" w:eastAsia="Arial" w:hAnsi="Arial" w:cs="Arial"/>
          <w:spacing w:val="-6"/>
        </w:rPr>
        <w:t xml:space="preserve"> </w:t>
      </w:r>
      <w:r w:rsidR="006B04D6" w:rsidRPr="00450F7C">
        <w:rPr>
          <w:rFonts w:ascii="Arial" w:eastAsia="Arial" w:hAnsi="Arial" w:cs="Arial"/>
        </w:rPr>
        <w:t>N</w:t>
      </w:r>
      <w:r w:rsidR="006B04D6" w:rsidRPr="00450F7C">
        <w:rPr>
          <w:rFonts w:ascii="Arial" w:eastAsia="Arial" w:hAnsi="Arial" w:cs="Arial"/>
          <w:spacing w:val="1"/>
        </w:rPr>
        <w:t>i</w:t>
      </w:r>
      <w:r w:rsidR="006B04D6" w:rsidRPr="00450F7C">
        <w:rPr>
          <w:rFonts w:ascii="Arial" w:eastAsia="Arial" w:hAnsi="Arial" w:cs="Arial"/>
        </w:rPr>
        <w:t>b</w:t>
      </w:r>
      <w:r w:rsidR="006B04D6" w:rsidRPr="00450F7C">
        <w:rPr>
          <w:rFonts w:ascii="Arial" w:eastAsia="Arial" w:hAnsi="Arial" w:cs="Arial"/>
          <w:spacing w:val="1"/>
        </w:rPr>
        <w:t>b</w:t>
      </w:r>
      <w:r w:rsidR="006B04D6" w:rsidRPr="00450F7C">
        <w:rPr>
          <w:rFonts w:ascii="Arial" w:eastAsia="Arial" w:hAnsi="Arial" w:cs="Arial"/>
          <w:spacing w:val="-1"/>
        </w:rPr>
        <w:t>l</w:t>
      </w:r>
      <w:r w:rsidR="006B04D6" w:rsidRPr="00450F7C">
        <w:rPr>
          <w:rFonts w:ascii="Arial" w:eastAsia="Arial" w:hAnsi="Arial" w:cs="Arial"/>
        </w:rPr>
        <w:t>er</w:t>
      </w:r>
      <w:ins w:id="8" w:author="Mariann Davis" w:date="2025-08-25T10:13:00Z">
        <w:r w:rsidRPr="00450F7C">
          <w:rPr>
            <w:rFonts w:ascii="Arial" w:eastAsia="Arial" w:hAnsi="Arial" w:cs="Arial"/>
          </w:rPr>
          <w:t>s</w:t>
        </w:r>
      </w:ins>
      <w:r w:rsidR="006B04D6" w:rsidRPr="00450F7C">
        <w:rPr>
          <w:rFonts w:ascii="Arial" w:eastAsia="Arial" w:hAnsi="Arial" w:cs="Arial"/>
          <w:spacing w:val="-6"/>
        </w:rPr>
        <w:t xml:space="preserve"> </w:t>
      </w:r>
      <w:del w:id="9" w:author="Mariann Davis" w:date="2025-08-25T10:13:00Z">
        <w:r w:rsidR="006B04D6" w:rsidRPr="00450F7C" w:rsidDel="00145AD4">
          <w:rPr>
            <w:rFonts w:ascii="Arial" w:eastAsia="Arial" w:hAnsi="Arial" w:cs="Arial"/>
            <w:spacing w:val="2"/>
          </w:rPr>
          <w:delText>St</w:delText>
        </w:r>
        <w:r w:rsidR="006B04D6" w:rsidRPr="00450F7C" w:rsidDel="00145AD4">
          <w:rPr>
            <w:rFonts w:ascii="Arial" w:eastAsia="Arial" w:hAnsi="Arial" w:cs="Arial"/>
            <w:spacing w:val="-4"/>
          </w:rPr>
          <w:delText>y</w:delText>
        </w:r>
        <w:r w:rsidR="006B04D6" w:rsidRPr="00450F7C" w:rsidDel="00145AD4">
          <w:rPr>
            <w:rFonts w:ascii="Arial" w:eastAsia="Arial" w:hAnsi="Arial" w:cs="Arial"/>
            <w:spacing w:val="1"/>
          </w:rPr>
          <w:delText>l</w:delText>
        </w:r>
        <w:r w:rsidR="006B04D6" w:rsidRPr="00450F7C" w:rsidDel="00145AD4">
          <w:rPr>
            <w:rFonts w:ascii="Arial" w:eastAsia="Arial" w:hAnsi="Arial" w:cs="Arial"/>
          </w:rPr>
          <w:delText>e</w:delText>
        </w:r>
        <w:r w:rsidR="006B04D6" w:rsidRPr="00450F7C" w:rsidDel="00145AD4">
          <w:rPr>
            <w:rFonts w:ascii="Arial" w:eastAsia="Arial" w:hAnsi="Arial" w:cs="Arial"/>
            <w:spacing w:val="-2"/>
          </w:rPr>
          <w:delText xml:space="preserve"> </w:delText>
        </w:r>
      </w:del>
      <w:r w:rsidR="00807659" w:rsidRPr="00450F7C">
        <w:rPr>
          <w:rFonts w:ascii="Arial" w:eastAsia="Arial" w:hAnsi="Arial" w:cs="Arial"/>
          <w:spacing w:val="-2"/>
        </w:rPr>
        <w:t>-</w:t>
      </w:r>
      <w:del w:id="10" w:author="Mariann Davis" w:date="2025-08-25T10:13:00Z">
        <w:r w:rsidR="006B04D6" w:rsidRPr="00450F7C" w:rsidDel="00145AD4">
          <w:rPr>
            <w:rFonts w:ascii="Arial" w:eastAsia="Arial" w:hAnsi="Arial" w:cs="Arial"/>
          </w:rPr>
          <w:delText>0</w:delText>
        </w:r>
        <w:r w:rsidR="006B04D6" w:rsidRPr="00450F7C" w:rsidDel="00145AD4">
          <w:rPr>
            <w:rFonts w:ascii="Arial" w:eastAsia="Arial" w:hAnsi="Arial" w:cs="Arial"/>
            <w:spacing w:val="-1"/>
          </w:rPr>
          <w:delText>.</w:delText>
        </w:r>
        <w:r w:rsidR="006B04D6" w:rsidRPr="00450F7C" w:rsidDel="00145AD4">
          <w:rPr>
            <w:rFonts w:ascii="Arial" w:eastAsia="Arial" w:hAnsi="Arial" w:cs="Arial"/>
          </w:rPr>
          <w:delText>0</w:delText>
        </w:r>
        <w:r w:rsidR="006B04D6" w:rsidRPr="00450F7C" w:rsidDel="00145AD4">
          <w:rPr>
            <w:rFonts w:ascii="Arial" w:eastAsia="Arial" w:hAnsi="Arial" w:cs="Arial"/>
            <w:spacing w:val="1"/>
          </w:rPr>
          <w:delText>5</w:delText>
        </w:r>
        <w:r w:rsidR="006B04D6" w:rsidRPr="00450F7C" w:rsidDel="00145AD4">
          <w:rPr>
            <w:rFonts w:ascii="Arial" w:eastAsia="Arial" w:hAnsi="Arial" w:cs="Arial"/>
          </w:rPr>
          <w:delText>3”</w:delText>
        </w:r>
      </w:del>
      <w:r w:rsidR="006B04D6" w:rsidRPr="00450F7C">
        <w:rPr>
          <w:rFonts w:ascii="Arial" w:eastAsia="Arial" w:hAnsi="Arial" w:cs="Arial"/>
        </w:rPr>
        <w:t xml:space="preserve"> </w:t>
      </w:r>
      <w:del w:id="11" w:author="Mariann Davis" w:date="2025-08-25T10:13:00Z">
        <w:r w:rsidR="006B04D6" w:rsidRPr="00450F7C" w:rsidDel="00145AD4">
          <w:rPr>
            <w:rFonts w:ascii="Arial" w:eastAsia="Arial" w:hAnsi="Arial" w:cs="Arial"/>
          </w:rPr>
          <w:delText>Hepco</w:delText>
        </w:r>
        <w:r w:rsidR="006B04D6"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="006B04D6" w:rsidRPr="00450F7C" w:rsidDel="00145AD4">
          <w:rPr>
            <w:rFonts w:ascii="Arial" w:eastAsia="Arial" w:hAnsi="Arial" w:cs="Arial"/>
            <w:spacing w:val="1"/>
          </w:rPr>
          <w:delText>1</w:delText>
        </w:r>
        <w:r w:rsidR="006B04D6" w:rsidRPr="00450F7C" w:rsidDel="00145AD4">
          <w:rPr>
            <w:rFonts w:ascii="Arial" w:eastAsia="Arial" w:hAnsi="Arial" w:cs="Arial"/>
          </w:rPr>
          <w:delText>2</w:delText>
        </w:r>
        <w:r w:rsidR="006B04D6" w:rsidRPr="00450F7C" w:rsidDel="00145AD4">
          <w:rPr>
            <w:rFonts w:ascii="Arial" w:eastAsia="Arial" w:hAnsi="Arial" w:cs="Arial"/>
            <w:spacing w:val="-1"/>
          </w:rPr>
          <w:delText>0</w:delText>
        </w:r>
        <w:r w:rsidR="006B04D6" w:rsidRPr="00450F7C" w:rsidDel="00145AD4">
          <w:rPr>
            <w:rFonts w:ascii="Arial" w:eastAsia="Arial" w:hAnsi="Arial" w:cs="Arial"/>
          </w:rPr>
          <w:delText>0</w:delText>
        </w:r>
        <w:r w:rsidR="006B04D6" w:rsidRPr="00450F7C" w:rsidDel="00145AD4">
          <w:rPr>
            <w:rFonts w:ascii="Arial" w:eastAsia="Arial" w:hAnsi="Arial" w:cs="Arial"/>
            <w:spacing w:val="3"/>
          </w:rPr>
          <w:delText>-</w:delText>
        </w:r>
        <w:r w:rsidR="006B04D6" w:rsidRPr="00450F7C" w:rsidDel="00145AD4">
          <w:rPr>
            <w:rFonts w:ascii="Arial" w:eastAsia="Arial" w:hAnsi="Arial" w:cs="Arial"/>
          </w:rPr>
          <w:delText>1</w:delText>
        </w:r>
        <w:r w:rsidR="006B04D6"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="006B04D6" w:rsidRPr="00450F7C" w:rsidDel="00145AD4">
          <w:rPr>
            <w:rFonts w:ascii="Arial" w:eastAsia="Arial" w:hAnsi="Arial" w:cs="Arial"/>
          </w:rPr>
          <w:delText>N</w:delText>
        </w:r>
        <w:r w:rsidR="006B04D6" w:rsidRPr="00450F7C" w:rsidDel="00145AD4">
          <w:rPr>
            <w:rFonts w:ascii="Arial" w:eastAsia="Arial" w:hAnsi="Arial" w:cs="Arial"/>
            <w:spacing w:val="1"/>
          </w:rPr>
          <w:delText>i</w:delText>
        </w:r>
        <w:r w:rsidR="006B04D6" w:rsidRPr="00450F7C" w:rsidDel="00145AD4">
          <w:rPr>
            <w:rFonts w:ascii="Arial" w:eastAsia="Arial" w:hAnsi="Arial" w:cs="Arial"/>
          </w:rPr>
          <w:delText>b</w:delText>
        </w:r>
        <w:r w:rsidR="006B04D6" w:rsidRPr="00450F7C" w:rsidDel="00145AD4">
          <w:rPr>
            <w:rFonts w:ascii="Arial" w:eastAsia="Arial" w:hAnsi="Arial" w:cs="Arial"/>
            <w:spacing w:val="1"/>
          </w:rPr>
          <w:delText>b</w:delText>
        </w:r>
        <w:r w:rsidR="006B04D6" w:rsidRPr="00450F7C" w:rsidDel="00145AD4">
          <w:rPr>
            <w:rFonts w:ascii="Arial" w:eastAsia="Arial" w:hAnsi="Arial" w:cs="Arial"/>
            <w:spacing w:val="-1"/>
          </w:rPr>
          <w:delText>l</w:delText>
        </w:r>
        <w:r w:rsidR="006B04D6" w:rsidRPr="00450F7C" w:rsidDel="00145AD4">
          <w:rPr>
            <w:rFonts w:ascii="Arial" w:eastAsia="Arial" w:hAnsi="Arial" w:cs="Arial"/>
          </w:rPr>
          <w:delText>er</w:delText>
        </w:r>
        <w:r w:rsidR="006B04D6"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="006B04D6" w:rsidRPr="00450F7C" w:rsidDel="00145AD4">
          <w:rPr>
            <w:rFonts w:ascii="Arial" w:eastAsia="Arial" w:hAnsi="Arial" w:cs="Arial"/>
            <w:spacing w:val="2"/>
          </w:rPr>
          <w:delText>St</w:delText>
        </w:r>
        <w:r w:rsidR="006B04D6" w:rsidRPr="00450F7C" w:rsidDel="00145AD4">
          <w:rPr>
            <w:rFonts w:ascii="Arial" w:eastAsia="Arial" w:hAnsi="Arial" w:cs="Arial"/>
            <w:spacing w:val="-4"/>
          </w:rPr>
          <w:delText>y</w:delText>
        </w:r>
        <w:r w:rsidR="006B04D6" w:rsidRPr="00450F7C" w:rsidDel="00145AD4">
          <w:rPr>
            <w:rFonts w:ascii="Arial" w:eastAsia="Arial" w:hAnsi="Arial" w:cs="Arial"/>
            <w:spacing w:val="1"/>
          </w:rPr>
          <w:delText>l</w:delText>
        </w:r>
        <w:r w:rsidR="006B04D6" w:rsidRPr="00450F7C" w:rsidDel="00145AD4">
          <w:rPr>
            <w:rFonts w:ascii="Arial" w:eastAsia="Arial" w:hAnsi="Arial" w:cs="Arial"/>
          </w:rPr>
          <w:delText>e</w:delText>
        </w:r>
        <w:r w:rsidR="006B04D6" w:rsidRPr="00450F7C" w:rsidDel="00145AD4">
          <w:rPr>
            <w:rFonts w:ascii="Arial" w:eastAsia="Arial" w:hAnsi="Arial" w:cs="Arial"/>
            <w:spacing w:val="-2"/>
          </w:rPr>
          <w:delText xml:space="preserve"> </w:delText>
        </w:r>
        <w:r w:rsidR="006B04D6" w:rsidRPr="00450F7C" w:rsidDel="00145AD4">
          <w:rPr>
            <w:rFonts w:ascii="Arial" w:eastAsia="Arial" w:hAnsi="Arial" w:cs="Arial"/>
          </w:rPr>
          <w:delText>0</w:delText>
        </w:r>
        <w:r w:rsidR="006B04D6" w:rsidRPr="00450F7C" w:rsidDel="00145AD4">
          <w:rPr>
            <w:rFonts w:ascii="Arial" w:eastAsia="Arial" w:hAnsi="Arial" w:cs="Arial"/>
            <w:spacing w:val="-1"/>
          </w:rPr>
          <w:delText>.</w:delText>
        </w:r>
        <w:r w:rsidR="006B04D6" w:rsidRPr="00450F7C" w:rsidDel="00145AD4">
          <w:rPr>
            <w:rFonts w:ascii="Arial" w:eastAsia="Arial" w:hAnsi="Arial" w:cs="Arial"/>
          </w:rPr>
          <w:delText>0</w:delText>
        </w:r>
        <w:r w:rsidR="006B04D6" w:rsidRPr="00450F7C" w:rsidDel="00145AD4">
          <w:rPr>
            <w:rFonts w:ascii="Arial" w:eastAsia="Arial" w:hAnsi="Arial" w:cs="Arial"/>
            <w:spacing w:val="1"/>
          </w:rPr>
          <w:delText>6</w:delText>
        </w:r>
        <w:r w:rsidR="006B04D6" w:rsidRPr="00450F7C" w:rsidDel="00145AD4">
          <w:rPr>
            <w:rFonts w:ascii="Arial" w:eastAsia="Arial" w:hAnsi="Arial" w:cs="Arial"/>
          </w:rPr>
          <w:delText>3”</w:delText>
        </w:r>
      </w:del>
    </w:p>
    <w:p w14:paraId="5A5D8CB4" w14:textId="77777777" w:rsidR="00807659" w:rsidRPr="00450F7C" w:rsidRDefault="006B04D6" w:rsidP="00450F7C">
      <w:pPr>
        <w:spacing w:before="3" w:after="0" w:line="240" w:lineRule="auto"/>
        <w:ind w:left="360" w:right="4600"/>
        <w:rPr>
          <w:rFonts w:ascii="Arial" w:eastAsia="Arial" w:hAnsi="Arial" w:cs="Arial"/>
        </w:rPr>
      </w:pPr>
      <w:del w:id="12" w:author="Mariann Davis" w:date="2025-08-25T10:13:00Z">
        <w:r w:rsidRPr="00450F7C" w:rsidDel="00145AD4">
          <w:rPr>
            <w:rFonts w:ascii="Arial" w:eastAsia="Arial" w:hAnsi="Arial" w:cs="Arial"/>
          </w:rPr>
          <w:delText>Hepco</w:delText>
        </w:r>
        <w:r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Pr="00450F7C" w:rsidDel="00145AD4">
          <w:rPr>
            <w:rFonts w:ascii="Arial" w:eastAsia="Arial" w:hAnsi="Arial" w:cs="Arial"/>
            <w:spacing w:val="1"/>
          </w:rPr>
          <w:delText>1</w:delText>
        </w:r>
        <w:r w:rsidRPr="00450F7C" w:rsidDel="00145AD4">
          <w:rPr>
            <w:rFonts w:ascii="Arial" w:eastAsia="Arial" w:hAnsi="Arial" w:cs="Arial"/>
          </w:rPr>
          <w:delText>2</w:delText>
        </w:r>
        <w:r w:rsidRPr="00450F7C" w:rsidDel="00145AD4">
          <w:rPr>
            <w:rFonts w:ascii="Arial" w:eastAsia="Arial" w:hAnsi="Arial" w:cs="Arial"/>
            <w:spacing w:val="-1"/>
          </w:rPr>
          <w:delText>0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3"/>
          </w:rPr>
          <w:delText>-</w:delText>
        </w:r>
        <w:r w:rsidRPr="00450F7C" w:rsidDel="00145AD4">
          <w:rPr>
            <w:rFonts w:ascii="Arial" w:eastAsia="Arial" w:hAnsi="Arial" w:cs="Arial"/>
          </w:rPr>
          <w:delText>1</w:delText>
        </w:r>
        <w:r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Pr="00450F7C" w:rsidDel="00145AD4">
          <w:rPr>
            <w:rFonts w:ascii="Arial" w:eastAsia="Arial" w:hAnsi="Arial" w:cs="Arial"/>
          </w:rPr>
          <w:delText>N</w:delText>
        </w:r>
        <w:r w:rsidRPr="00450F7C" w:rsidDel="00145AD4">
          <w:rPr>
            <w:rFonts w:ascii="Arial" w:eastAsia="Arial" w:hAnsi="Arial" w:cs="Arial"/>
            <w:spacing w:val="1"/>
          </w:rPr>
          <w:delText>i</w:delText>
        </w:r>
        <w:r w:rsidRPr="00450F7C" w:rsidDel="00145AD4">
          <w:rPr>
            <w:rFonts w:ascii="Arial" w:eastAsia="Arial" w:hAnsi="Arial" w:cs="Arial"/>
          </w:rPr>
          <w:delText>b</w:delText>
        </w:r>
        <w:r w:rsidRPr="00450F7C" w:rsidDel="00145AD4">
          <w:rPr>
            <w:rFonts w:ascii="Arial" w:eastAsia="Arial" w:hAnsi="Arial" w:cs="Arial"/>
            <w:spacing w:val="1"/>
          </w:rPr>
          <w:delText>b</w:delText>
        </w:r>
        <w:r w:rsidRPr="00450F7C" w:rsidDel="00145AD4">
          <w:rPr>
            <w:rFonts w:ascii="Arial" w:eastAsia="Arial" w:hAnsi="Arial" w:cs="Arial"/>
            <w:spacing w:val="-1"/>
          </w:rPr>
          <w:delText>l</w:delText>
        </w:r>
        <w:r w:rsidRPr="00450F7C" w:rsidDel="00145AD4">
          <w:rPr>
            <w:rFonts w:ascii="Arial" w:eastAsia="Arial" w:hAnsi="Arial" w:cs="Arial"/>
          </w:rPr>
          <w:delText>er</w:delText>
        </w:r>
        <w:r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Pr="00450F7C" w:rsidDel="00145AD4">
          <w:rPr>
            <w:rFonts w:ascii="Arial" w:eastAsia="Arial" w:hAnsi="Arial" w:cs="Arial"/>
            <w:spacing w:val="2"/>
          </w:rPr>
          <w:delText>St</w:delText>
        </w:r>
        <w:r w:rsidRPr="00450F7C" w:rsidDel="00145AD4">
          <w:rPr>
            <w:rFonts w:ascii="Arial" w:eastAsia="Arial" w:hAnsi="Arial" w:cs="Arial"/>
            <w:spacing w:val="-4"/>
          </w:rPr>
          <w:delText>y</w:delText>
        </w:r>
        <w:r w:rsidRPr="00450F7C" w:rsidDel="00145AD4">
          <w:rPr>
            <w:rFonts w:ascii="Arial" w:eastAsia="Arial" w:hAnsi="Arial" w:cs="Arial"/>
            <w:spacing w:val="1"/>
          </w:rPr>
          <w:delText>l</w:delText>
        </w:r>
        <w:r w:rsidRPr="00450F7C" w:rsidDel="00145AD4">
          <w:rPr>
            <w:rFonts w:ascii="Arial" w:eastAsia="Arial" w:hAnsi="Arial" w:cs="Arial"/>
          </w:rPr>
          <w:delText>e</w:delText>
        </w:r>
        <w:r w:rsidRPr="00450F7C" w:rsidDel="00145AD4">
          <w:rPr>
            <w:rFonts w:ascii="Arial" w:eastAsia="Arial" w:hAnsi="Arial" w:cs="Arial"/>
            <w:spacing w:val="-2"/>
          </w:rPr>
          <w:delText xml:space="preserve"> 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-1"/>
          </w:rPr>
          <w:delText>.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1"/>
          </w:rPr>
          <w:delText>9</w:delText>
        </w:r>
        <w:r w:rsidRPr="00450F7C" w:rsidDel="00145AD4">
          <w:rPr>
            <w:rFonts w:ascii="Arial" w:eastAsia="Arial" w:hAnsi="Arial" w:cs="Arial"/>
          </w:rPr>
          <w:delText>8”</w:delText>
        </w:r>
      </w:del>
    </w:p>
    <w:p w14:paraId="33D51100" w14:textId="640BD787" w:rsidR="00440F83" w:rsidRPr="00450F7C" w:rsidRDefault="006B04D6" w:rsidP="00450F7C">
      <w:pPr>
        <w:spacing w:before="3" w:after="0" w:line="240" w:lineRule="auto"/>
        <w:ind w:left="360" w:right="4600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</w:rPr>
        <w:t>Fa</w:t>
      </w:r>
      <w:r w:rsidRPr="00450F7C">
        <w:rPr>
          <w:rFonts w:ascii="Arial" w:eastAsia="Arial" w:hAnsi="Arial" w:cs="Arial"/>
          <w:spacing w:val="-1"/>
        </w:rPr>
        <w:t>n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o</w:t>
      </w:r>
      <w:r w:rsidRPr="00450F7C">
        <w:rPr>
          <w:rFonts w:ascii="Arial" w:eastAsia="Arial" w:hAnsi="Arial" w:cs="Arial"/>
          <w:spacing w:val="-1"/>
        </w:rPr>
        <w:t>u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</w:rPr>
        <w:t>t</w:t>
      </w:r>
      <w:proofErr w:type="spellEnd"/>
      <w:r w:rsidRPr="00450F7C">
        <w:rPr>
          <w:rFonts w:ascii="Arial" w:eastAsia="Arial" w:hAnsi="Arial" w:cs="Arial"/>
          <w:spacing w:val="-8"/>
        </w:rPr>
        <w:t xml:space="preserve"> </w:t>
      </w:r>
      <w:del w:id="13" w:author="Mariann Davis" w:date="2025-08-25T10:13:00Z">
        <w:r w:rsidRPr="00450F7C" w:rsidDel="00145AD4">
          <w:rPr>
            <w:rFonts w:ascii="Arial" w:eastAsia="Arial" w:hAnsi="Arial" w:cs="Arial"/>
          </w:rPr>
          <w:delText>N</w:delText>
        </w:r>
        <w:r w:rsidRPr="00450F7C" w:rsidDel="00145AD4">
          <w:rPr>
            <w:rFonts w:ascii="Arial" w:eastAsia="Arial" w:hAnsi="Arial" w:cs="Arial"/>
            <w:spacing w:val="3"/>
          </w:rPr>
          <w:delText>T</w:delText>
        </w:r>
        <w:r w:rsidRPr="00450F7C" w:rsidDel="00145AD4">
          <w:rPr>
            <w:rFonts w:ascii="Arial" w:eastAsia="Arial" w:hAnsi="Arial" w:cs="Arial"/>
          </w:rPr>
          <w:delText>G</w:delText>
        </w:r>
        <w:r w:rsidRPr="00450F7C" w:rsidDel="00145AD4">
          <w:rPr>
            <w:rFonts w:ascii="Arial" w:eastAsia="Arial" w:hAnsi="Arial" w:cs="Arial"/>
            <w:spacing w:val="-3"/>
          </w:rPr>
          <w:delText xml:space="preserve"> </w:delText>
        </w:r>
        <w:r w:rsidRPr="00450F7C" w:rsidDel="00145AD4">
          <w:rPr>
            <w:rFonts w:ascii="Arial" w:eastAsia="Arial" w:hAnsi="Arial" w:cs="Arial"/>
          </w:rPr>
          <w:delText>4</w:delText>
        </w:r>
        <w:r w:rsidRPr="00450F7C" w:rsidDel="00145AD4">
          <w:rPr>
            <w:rFonts w:ascii="Arial" w:eastAsia="Arial" w:hAnsi="Arial" w:cs="Arial"/>
            <w:spacing w:val="-1"/>
          </w:rPr>
          <w:delText>0</w:delText>
        </w:r>
        <w:r w:rsidRPr="00450F7C" w:rsidDel="00145AD4">
          <w:rPr>
            <w:rFonts w:ascii="Arial" w:eastAsia="Arial" w:hAnsi="Arial" w:cs="Arial"/>
          </w:rPr>
          <w:delText>0R</w:delText>
        </w:r>
      </w:del>
    </w:p>
    <w:p w14:paraId="0FF9F47C" w14:textId="351F6309" w:rsidR="00440F83" w:rsidRPr="00450F7C" w:rsidRDefault="006B04D6" w:rsidP="00450F7C">
      <w:pPr>
        <w:spacing w:after="0" w:line="240" w:lineRule="auto"/>
        <w:ind w:left="360" w:right="-20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</w:rPr>
        <w:t>Cencorp</w:t>
      </w:r>
      <w:proofErr w:type="spellEnd"/>
      <w:r w:rsidRPr="00450F7C">
        <w:rPr>
          <w:rFonts w:ascii="Arial" w:eastAsia="Arial" w:hAnsi="Arial" w:cs="Arial"/>
          <w:spacing w:val="-8"/>
        </w:rPr>
        <w:t xml:space="preserve"> </w:t>
      </w:r>
      <w:del w:id="14" w:author="Mariann Davis" w:date="2025-08-25T10:13:00Z">
        <w:r w:rsidRPr="00450F7C" w:rsidDel="00145AD4">
          <w:rPr>
            <w:rFonts w:ascii="Arial" w:eastAsia="Arial" w:hAnsi="Arial" w:cs="Arial"/>
            <w:spacing w:val="3"/>
          </w:rPr>
          <w:delText>T</w:delText>
        </w:r>
        <w:r w:rsidRPr="00450F7C" w:rsidDel="00145AD4">
          <w:rPr>
            <w:rFonts w:ascii="Arial" w:eastAsia="Arial" w:hAnsi="Arial" w:cs="Arial"/>
          </w:rPr>
          <w:delText>R10</w:delText>
        </w:r>
        <w:r w:rsidRPr="00450F7C" w:rsidDel="00145AD4">
          <w:rPr>
            <w:rFonts w:ascii="Arial" w:eastAsia="Arial" w:hAnsi="Arial" w:cs="Arial"/>
            <w:spacing w:val="1"/>
          </w:rPr>
          <w:delText>0</w:delText>
        </w:r>
        <w:r w:rsidRPr="00450F7C" w:rsidDel="00145AD4">
          <w:rPr>
            <w:rFonts w:ascii="Arial" w:eastAsia="Arial" w:hAnsi="Arial" w:cs="Arial"/>
          </w:rPr>
          <w:delText>0</w:delText>
        </w:r>
        <w:r w:rsidRPr="00450F7C" w:rsidDel="00145AD4">
          <w:rPr>
            <w:rFonts w:ascii="Arial" w:eastAsia="Arial" w:hAnsi="Arial" w:cs="Arial"/>
            <w:spacing w:val="-7"/>
          </w:rPr>
          <w:delText xml:space="preserve"> </w:delText>
        </w:r>
      </w:del>
      <w:proofErr w:type="spellStart"/>
      <w:r w:rsidRPr="00450F7C">
        <w:rPr>
          <w:rFonts w:ascii="Arial" w:eastAsia="Arial" w:hAnsi="Arial" w:cs="Arial"/>
        </w:rPr>
        <w:t>CNC</w:t>
      </w:r>
      <w:proofErr w:type="spellEnd"/>
      <w:r w:rsidRPr="00450F7C">
        <w:rPr>
          <w:rFonts w:ascii="Arial" w:eastAsia="Arial" w:hAnsi="Arial" w:cs="Arial"/>
          <w:spacing w:val="-2"/>
        </w:rPr>
        <w:t xml:space="preserve"> </w:t>
      </w:r>
      <w:r w:rsidRPr="00450F7C">
        <w:rPr>
          <w:rFonts w:ascii="Arial" w:eastAsia="Arial" w:hAnsi="Arial" w:cs="Arial"/>
        </w:rPr>
        <w:t>ro</w:t>
      </w:r>
      <w:r w:rsidRPr="00450F7C">
        <w:rPr>
          <w:rFonts w:ascii="Arial" w:eastAsia="Arial" w:hAnsi="Arial" w:cs="Arial"/>
          <w:spacing w:val="-1"/>
        </w:rPr>
        <w:t>u</w:t>
      </w:r>
      <w:r w:rsidRPr="00450F7C">
        <w:rPr>
          <w:rFonts w:ascii="Arial" w:eastAsia="Arial" w:hAnsi="Arial" w:cs="Arial"/>
          <w:spacing w:val="2"/>
        </w:rPr>
        <w:t>t</w:t>
      </w:r>
      <w:r w:rsidRPr="00450F7C">
        <w:rPr>
          <w:rFonts w:ascii="Arial" w:eastAsia="Arial" w:hAnsi="Arial" w:cs="Arial"/>
        </w:rPr>
        <w:t>er/</w:t>
      </w:r>
      <w:proofErr w:type="spellStart"/>
      <w:r w:rsidRPr="00450F7C">
        <w:rPr>
          <w:rFonts w:ascii="Arial" w:eastAsia="Arial" w:hAnsi="Arial" w:cs="Arial"/>
        </w:rPr>
        <w:t>Dep</w:t>
      </w:r>
      <w:r w:rsidRPr="00450F7C">
        <w:rPr>
          <w:rFonts w:ascii="Arial" w:eastAsia="Arial" w:hAnsi="Arial" w:cs="Arial"/>
          <w:spacing w:val="2"/>
        </w:rPr>
        <w:t>a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1"/>
        </w:rPr>
        <w:t>e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  <w:spacing w:val="1"/>
        </w:rPr>
        <w:t>i</w:t>
      </w:r>
      <w:r w:rsidRPr="00450F7C">
        <w:rPr>
          <w:rFonts w:ascii="Arial" w:eastAsia="Arial" w:hAnsi="Arial" w:cs="Arial"/>
          <w:spacing w:val="-1"/>
        </w:rPr>
        <w:t>z</w:t>
      </w:r>
      <w:r w:rsidRPr="00450F7C">
        <w:rPr>
          <w:rFonts w:ascii="Arial" w:eastAsia="Arial" w:hAnsi="Arial" w:cs="Arial"/>
        </w:rPr>
        <w:t>er</w:t>
      </w:r>
      <w:proofErr w:type="spellEnd"/>
    </w:p>
    <w:p w14:paraId="0324F777" w14:textId="77777777" w:rsidR="00440F83" w:rsidRPr="00450F7C" w:rsidRDefault="00440F83">
      <w:pPr>
        <w:spacing w:before="8" w:after="0" w:line="220" w:lineRule="exact"/>
        <w:rPr>
          <w:rFonts w:ascii="Arial" w:hAnsi="Arial" w:cs="Arial"/>
        </w:rPr>
      </w:pPr>
    </w:p>
    <w:p w14:paraId="3C364F78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u w:val="single"/>
        </w:rPr>
        <w:t>C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o</w:t>
      </w:r>
      <w:r w:rsidRPr="00450F7C">
        <w:rPr>
          <w:rFonts w:ascii="Arial" w:eastAsia="Arial" w:hAnsi="Arial" w:cs="Arial"/>
          <w:b/>
          <w:bCs/>
          <w:u w:val="single"/>
        </w:rPr>
        <w:t>n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f</w:t>
      </w:r>
      <w:r w:rsidRPr="00450F7C">
        <w:rPr>
          <w:rFonts w:ascii="Arial" w:eastAsia="Arial" w:hAnsi="Arial" w:cs="Arial"/>
          <w:b/>
          <w:bCs/>
          <w:u w:val="single"/>
        </w:rPr>
        <w:t>o</w:t>
      </w:r>
      <w:r w:rsidRPr="00450F7C">
        <w:rPr>
          <w:rFonts w:ascii="Arial" w:eastAsia="Arial" w:hAnsi="Arial" w:cs="Arial"/>
          <w:b/>
          <w:bCs/>
          <w:spacing w:val="-1"/>
          <w:u w:val="single"/>
        </w:rPr>
        <w:t>r</w:t>
      </w:r>
      <w:r w:rsidRPr="00450F7C">
        <w:rPr>
          <w:rFonts w:ascii="Arial" w:eastAsia="Arial" w:hAnsi="Arial" w:cs="Arial"/>
          <w:b/>
          <w:bCs/>
          <w:u w:val="single"/>
        </w:rPr>
        <w:t>mal</w:t>
      </w:r>
      <w:r w:rsidRPr="00450F7C">
        <w:rPr>
          <w:rFonts w:ascii="Arial" w:eastAsia="Arial" w:hAnsi="Arial" w:cs="Arial"/>
          <w:b/>
          <w:bCs/>
          <w:spacing w:val="-11"/>
          <w:u w:val="single"/>
        </w:rPr>
        <w:t xml:space="preserve"> </w:t>
      </w:r>
      <w:r w:rsidRPr="00450F7C">
        <w:rPr>
          <w:rFonts w:ascii="Arial" w:eastAsia="Arial" w:hAnsi="Arial" w:cs="Arial"/>
          <w:b/>
          <w:bCs/>
          <w:u w:val="single"/>
        </w:rPr>
        <w:t>Coati</w:t>
      </w:r>
      <w:r w:rsidRPr="00450F7C">
        <w:rPr>
          <w:rFonts w:ascii="Arial" w:eastAsia="Arial" w:hAnsi="Arial" w:cs="Arial"/>
          <w:b/>
          <w:bCs/>
          <w:spacing w:val="1"/>
          <w:u w:val="single"/>
        </w:rPr>
        <w:t>n</w:t>
      </w:r>
      <w:r w:rsidRPr="00450F7C">
        <w:rPr>
          <w:rFonts w:ascii="Arial" w:eastAsia="Arial" w:hAnsi="Arial" w:cs="Arial"/>
          <w:b/>
          <w:bCs/>
          <w:u w:val="single"/>
        </w:rPr>
        <w:t>g</w:t>
      </w:r>
    </w:p>
    <w:p w14:paraId="20121444" w14:textId="0A55DD08" w:rsidR="00145AD4" w:rsidRPr="00450F7C" w:rsidRDefault="00145AD4" w:rsidP="00450F7C">
      <w:pPr>
        <w:spacing w:before="3" w:after="0" w:line="239" w:lineRule="auto"/>
        <w:ind w:left="360" w:right="1360"/>
        <w:jc w:val="both"/>
        <w:rPr>
          <w:rFonts w:ascii="Arial" w:eastAsia="Arial" w:hAnsi="Arial" w:cs="Arial"/>
        </w:rPr>
      </w:pPr>
      <w:ins w:id="15" w:author="Mariann Davis" w:date="2025-08-25T10:09:00Z">
        <w:r w:rsidRPr="00450F7C">
          <w:rPr>
            <w:rFonts w:ascii="Arial" w:eastAsia="Arial" w:hAnsi="Arial" w:cs="Arial"/>
            <w:spacing w:val="-1"/>
          </w:rPr>
          <w:t xml:space="preserve">5 </w:t>
        </w:r>
        <w:proofErr w:type="spellStart"/>
        <w:r w:rsidRPr="00450F7C">
          <w:rPr>
            <w:rFonts w:ascii="Arial" w:eastAsia="Arial" w:hAnsi="Arial" w:cs="Arial"/>
            <w:spacing w:val="-1"/>
          </w:rPr>
          <w:t>PVA</w:t>
        </w:r>
      </w:ins>
      <w:proofErr w:type="spellEnd"/>
      <w:ins w:id="16" w:author="Mariann Davis" w:date="2025-08-25T10:10:00Z">
        <w:r w:rsidRPr="00450F7C">
          <w:rPr>
            <w:rFonts w:ascii="Arial" w:eastAsia="Arial" w:hAnsi="Arial" w:cs="Arial"/>
            <w:spacing w:val="-1"/>
          </w:rPr>
          <w:t xml:space="preserve"> Selective Spray Coating Systems</w:t>
        </w:r>
      </w:ins>
      <w:r w:rsidR="002C5393" w:rsidRPr="00450F7C">
        <w:rPr>
          <w:rFonts w:ascii="Arial" w:eastAsia="Arial" w:hAnsi="Arial" w:cs="Arial"/>
        </w:rPr>
        <w:t xml:space="preserve"> </w:t>
      </w:r>
    </w:p>
    <w:p w14:paraId="0A939421" w14:textId="03D8C76C" w:rsidR="00440F83" w:rsidRPr="00450F7C" w:rsidDel="00145AD4" w:rsidRDefault="00807659" w:rsidP="00450F7C">
      <w:pPr>
        <w:spacing w:before="3" w:after="0" w:line="239" w:lineRule="auto"/>
        <w:ind w:right="1360"/>
        <w:rPr>
          <w:del w:id="17" w:author="Mariann Davis" w:date="2025-08-25T10:10:00Z"/>
          <w:rFonts w:ascii="Arial" w:eastAsia="Arial" w:hAnsi="Arial" w:cs="Arial"/>
          <w:spacing w:val="-1"/>
        </w:rPr>
      </w:pPr>
      <w:r w:rsidRPr="00450F7C">
        <w:rPr>
          <w:rFonts w:ascii="Arial" w:eastAsia="Arial" w:hAnsi="Arial" w:cs="Arial"/>
          <w:spacing w:val="-1"/>
        </w:rPr>
        <w:tab/>
      </w:r>
      <w:del w:id="18" w:author="Mariann Davis" w:date="2025-08-25T10:10:00Z">
        <w:r w:rsidR="002C5393" w:rsidRPr="00450F7C" w:rsidDel="00145AD4">
          <w:rPr>
            <w:rFonts w:ascii="Arial" w:eastAsia="Arial" w:hAnsi="Arial" w:cs="Arial"/>
            <w:spacing w:val="-1"/>
          </w:rPr>
          <w:delText>P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V</w:delText>
        </w:r>
        <w:r w:rsidR="002C5393" w:rsidRPr="00450F7C" w:rsidDel="00145AD4">
          <w:rPr>
            <w:rFonts w:ascii="Arial" w:eastAsia="Arial" w:hAnsi="Arial" w:cs="Arial"/>
          </w:rPr>
          <w:delText>A</w:delText>
        </w:r>
        <w:r w:rsidR="002C5393" w:rsidRPr="00450F7C" w:rsidDel="00145AD4">
          <w:rPr>
            <w:rFonts w:ascii="Arial" w:eastAsia="Arial" w:hAnsi="Arial" w:cs="Arial"/>
            <w:spacing w:val="-5"/>
          </w:rPr>
          <w:delText xml:space="preserve"> </w:delText>
        </w:r>
        <w:r w:rsidR="002C5393" w:rsidRPr="00450F7C" w:rsidDel="00145AD4">
          <w:rPr>
            <w:rFonts w:ascii="Arial" w:eastAsia="Arial" w:hAnsi="Arial" w:cs="Arial"/>
            <w:spacing w:val="2"/>
          </w:rPr>
          <w:delText>2</w:delText>
        </w:r>
        <w:r w:rsidR="002C5393" w:rsidRPr="00450F7C" w:rsidDel="00145AD4">
          <w:rPr>
            <w:rFonts w:ascii="Arial" w:eastAsia="Arial" w:hAnsi="Arial" w:cs="Arial"/>
          </w:rPr>
          <w:delText>0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0</w:delText>
        </w:r>
        <w:r w:rsidR="002C5393" w:rsidRPr="00450F7C" w:rsidDel="00145AD4">
          <w:rPr>
            <w:rFonts w:ascii="Arial" w:eastAsia="Arial" w:hAnsi="Arial" w:cs="Arial"/>
          </w:rPr>
          <w:delText>0</w:delText>
        </w:r>
        <w:r w:rsidR="002C5393" w:rsidRPr="00450F7C" w:rsidDel="00145AD4">
          <w:rPr>
            <w:rFonts w:ascii="Arial" w:eastAsia="Arial" w:hAnsi="Arial" w:cs="Arial"/>
            <w:spacing w:val="-3"/>
          </w:rPr>
          <w:delText xml:space="preserve"> 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S</w:delText>
        </w:r>
        <w:r w:rsidR="002C5393" w:rsidRPr="00450F7C" w:rsidDel="00145AD4">
          <w:rPr>
            <w:rFonts w:ascii="Arial" w:eastAsia="Arial" w:hAnsi="Arial" w:cs="Arial"/>
            <w:spacing w:val="2"/>
          </w:rPr>
          <w:delText>e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l</w:delText>
        </w:r>
        <w:r w:rsidR="002C5393" w:rsidRPr="00450F7C" w:rsidDel="00145AD4">
          <w:rPr>
            <w:rFonts w:ascii="Arial" w:eastAsia="Arial" w:hAnsi="Arial" w:cs="Arial"/>
          </w:rPr>
          <w:delText>e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c</w:delText>
        </w:r>
        <w:r w:rsidR="002C5393" w:rsidRPr="00450F7C" w:rsidDel="00145AD4">
          <w:rPr>
            <w:rFonts w:ascii="Arial" w:eastAsia="Arial" w:hAnsi="Arial" w:cs="Arial"/>
            <w:spacing w:val="2"/>
          </w:rPr>
          <w:delText>t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i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v</w:delText>
        </w:r>
        <w:r w:rsidR="002C5393" w:rsidRPr="00450F7C" w:rsidDel="00145AD4">
          <w:rPr>
            <w:rFonts w:ascii="Arial" w:eastAsia="Arial" w:hAnsi="Arial" w:cs="Arial"/>
          </w:rPr>
          <w:delText>e</w:delText>
        </w:r>
        <w:r w:rsidR="002C5393" w:rsidRPr="00450F7C" w:rsidDel="00145AD4">
          <w:rPr>
            <w:rFonts w:ascii="Arial" w:eastAsia="Arial" w:hAnsi="Arial" w:cs="Arial"/>
            <w:spacing w:val="-8"/>
          </w:rPr>
          <w:delText xml:space="preserve"> 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S</w:delText>
        </w:r>
        <w:r w:rsidR="002C5393" w:rsidRPr="00450F7C" w:rsidDel="00145AD4">
          <w:rPr>
            <w:rFonts w:ascii="Arial" w:eastAsia="Arial" w:hAnsi="Arial" w:cs="Arial"/>
          </w:rPr>
          <w:delText>pr</w:delText>
        </w:r>
        <w:r w:rsidR="002C5393" w:rsidRPr="00450F7C" w:rsidDel="00145AD4">
          <w:rPr>
            <w:rFonts w:ascii="Arial" w:eastAsia="Arial" w:hAnsi="Arial" w:cs="Arial"/>
            <w:spacing w:val="2"/>
          </w:rPr>
          <w:delText>a</w:delText>
        </w:r>
        <w:r w:rsidR="002C5393" w:rsidRPr="00450F7C" w:rsidDel="00145AD4">
          <w:rPr>
            <w:rFonts w:ascii="Arial" w:eastAsia="Arial" w:hAnsi="Arial" w:cs="Arial"/>
          </w:rPr>
          <w:delText>y</w:delText>
        </w:r>
        <w:r w:rsidR="002C5393" w:rsidRPr="00450F7C" w:rsidDel="00145AD4">
          <w:rPr>
            <w:rFonts w:ascii="Arial" w:eastAsia="Arial" w:hAnsi="Arial" w:cs="Arial"/>
            <w:spacing w:val="-4"/>
          </w:rPr>
          <w:delText xml:space="preserve"> </w:delText>
        </w:r>
        <w:r w:rsidR="002C5393" w:rsidRPr="00450F7C" w:rsidDel="00145AD4">
          <w:rPr>
            <w:rFonts w:ascii="Arial" w:eastAsia="Arial" w:hAnsi="Arial" w:cs="Arial"/>
          </w:rPr>
          <w:delText>Coa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t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i</w:delText>
        </w:r>
        <w:r w:rsidR="002C5393" w:rsidRPr="00450F7C" w:rsidDel="00145AD4">
          <w:rPr>
            <w:rFonts w:ascii="Arial" w:eastAsia="Arial" w:hAnsi="Arial" w:cs="Arial"/>
          </w:rPr>
          <w:delText>ng</w:delText>
        </w:r>
        <w:r w:rsidR="002C5393"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="002C5393" w:rsidRPr="00450F7C" w:rsidDel="00145AD4">
          <w:rPr>
            <w:rFonts w:ascii="Arial" w:eastAsia="Arial" w:hAnsi="Arial" w:cs="Arial"/>
            <w:spacing w:val="4"/>
          </w:rPr>
          <w:delText>S</w:delText>
        </w:r>
        <w:r w:rsidR="002C5393" w:rsidRPr="00450F7C" w:rsidDel="00145AD4">
          <w:rPr>
            <w:rFonts w:ascii="Arial" w:eastAsia="Arial" w:hAnsi="Arial" w:cs="Arial"/>
            <w:spacing w:val="-6"/>
          </w:rPr>
          <w:delText>y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s</w:delText>
        </w:r>
        <w:r w:rsidR="002C5393" w:rsidRPr="00450F7C" w:rsidDel="00145AD4">
          <w:rPr>
            <w:rFonts w:ascii="Arial" w:eastAsia="Arial" w:hAnsi="Arial" w:cs="Arial"/>
            <w:spacing w:val="2"/>
          </w:rPr>
          <w:delText>t</w:delText>
        </w:r>
        <w:r w:rsidR="002C5393" w:rsidRPr="00450F7C" w:rsidDel="00145AD4">
          <w:rPr>
            <w:rFonts w:ascii="Arial" w:eastAsia="Arial" w:hAnsi="Arial" w:cs="Arial"/>
          </w:rPr>
          <w:delText>em</w:delText>
        </w:r>
        <w:r w:rsidR="002C5393" w:rsidRPr="00450F7C" w:rsidDel="00145AD4">
          <w:rPr>
            <w:rFonts w:ascii="Arial" w:eastAsia="Arial" w:hAnsi="Arial" w:cs="Arial"/>
            <w:spacing w:val="-3"/>
          </w:rPr>
          <w:delText xml:space="preserve"> </w:delText>
        </w:r>
        <w:r w:rsidR="002C5393" w:rsidRPr="00450F7C" w:rsidDel="00145AD4">
          <w:rPr>
            <w:rFonts w:ascii="Arial" w:eastAsia="Arial" w:hAnsi="Arial" w:cs="Arial"/>
          </w:rPr>
          <w:delText>(</w:delText>
        </w:r>
        <w:r w:rsidR="002C5393" w:rsidRPr="00450F7C" w:rsidDel="00145AD4">
          <w:rPr>
            <w:rFonts w:ascii="Arial" w:eastAsia="Arial" w:hAnsi="Arial" w:cs="Arial"/>
            <w:spacing w:val="4"/>
          </w:rPr>
          <w:delText>5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-</w:delText>
        </w:r>
        <w:r w:rsidR="002C5393" w:rsidRPr="00450F7C" w:rsidDel="00145AD4">
          <w:rPr>
            <w:rFonts w:ascii="Arial" w:eastAsia="Arial" w:hAnsi="Arial" w:cs="Arial"/>
          </w:rPr>
          <w:delText>a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x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i</w:delText>
        </w:r>
        <w:r w:rsidR="002C5393" w:rsidRPr="00450F7C" w:rsidDel="00145AD4">
          <w:rPr>
            <w:rFonts w:ascii="Arial" w:eastAsia="Arial" w:hAnsi="Arial" w:cs="Arial"/>
            <w:spacing w:val="1"/>
          </w:rPr>
          <w:delText>s</w:delText>
        </w:r>
        <w:r w:rsidR="002C5393" w:rsidRPr="00450F7C" w:rsidDel="00145AD4">
          <w:rPr>
            <w:rFonts w:ascii="Arial" w:eastAsia="Arial" w:hAnsi="Arial" w:cs="Arial"/>
          </w:rPr>
          <w:delText>) Silicone-CC</w:delText>
        </w:r>
        <w:r w:rsidR="003A1DB6" w:rsidRPr="00450F7C" w:rsidDel="00145AD4">
          <w:rPr>
            <w:rFonts w:ascii="Arial" w:eastAsia="Arial" w:hAnsi="Arial" w:cs="Arial"/>
          </w:rPr>
          <w:delText xml:space="preserve"> Air cure</w:delText>
        </w:r>
      </w:del>
    </w:p>
    <w:p w14:paraId="60442DED" w14:textId="1B439AB3" w:rsidR="002C5393" w:rsidRPr="00450F7C" w:rsidDel="00145AD4" w:rsidRDefault="00807659" w:rsidP="00450F7C">
      <w:pPr>
        <w:spacing w:before="3" w:after="0" w:line="239" w:lineRule="auto"/>
        <w:ind w:right="1360"/>
        <w:rPr>
          <w:del w:id="19" w:author="Mariann Davis" w:date="2025-08-25T10:10:00Z"/>
          <w:rFonts w:ascii="Arial" w:eastAsia="Arial" w:hAnsi="Arial" w:cs="Arial"/>
          <w:spacing w:val="-1"/>
        </w:rPr>
      </w:pPr>
      <w:r w:rsidRPr="00450F7C">
        <w:rPr>
          <w:rFonts w:ascii="Arial" w:eastAsia="Arial" w:hAnsi="Arial" w:cs="Arial"/>
          <w:spacing w:val="-1"/>
        </w:rPr>
        <w:tab/>
      </w:r>
      <w:del w:id="20" w:author="Mariann Davis" w:date="2025-08-25T10:10:00Z">
        <w:r w:rsidR="002C5393" w:rsidRPr="00450F7C" w:rsidDel="00145AD4">
          <w:rPr>
            <w:rFonts w:ascii="Arial" w:eastAsia="Arial" w:hAnsi="Arial" w:cs="Arial"/>
            <w:spacing w:val="-1"/>
          </w:rPr>
          <w:delText>PVA Delta 8 Selective Spray Coating System (5-axis) Silicone-CC</w:delText>
        </w:r>
        <w:r w:rsidR="003A1DB6" w:rsidRPr="00450F7C" w:rsidDel="00145AD4">
          <w:rPr>
            <w:rFonts w:ascii="Arial" w:eastAsia="Arial" w:hAnsi="Arial" w:cs="Arial"/>
            <w:spacing w:val="-1"/>
          </w:rPr>
          <w:delText xml:space="preserve"> Air cure</w:delText>
        </w:r>
      </w:del>
    </w:p>
    <w:p w14:paraId="403CE04A" w14:textId="3A0E0A6C" w:rsidR="002C5393" w:rsidRPr="00450F7C" w:rsidDel="00145AD4" w:rsidRDefault="00807659" w:rsidP="00807659">
      <w:pPr>
        <w:spacing w:before="3" w:after="0" w:line="239" w:lineRule="auto"/>
        <w:ind w:right="1360"/>
        <w:jc w:val="both"/>
        <w:rPr>
          <w:del w:id="21" w:author="Mariann Davis" w:date="2025-08-25T10:10:00Z"/>
          <w:rFonts w:ascii="Arial" w:eastAsia="Arial" w:hAnsi="Arial" w:cs="Arial"/>
          <w:spacing w:val="-1"/>
        </w:rPr>
      </w:pPr>
      <w:r w:rsidRPr="00450F7C">
        <w:rPr>
          <w:rFonts w:ascii="Arial" w:eastAsia="Arial" w:hAnsi="Arial" w:cs="Arial"/>
          <w:spacing w:val="-1"/>
        </w:rPr>
        <w:tab/>
      </w:r>
      <w:del w:id="22" w:author="Mariann Davis" w:date="2025-08-25T10:10:00Z">
        <w:r w:rsidR="002C5393" w:rsidRPr="00450F7C" w:rsidDel="00145AD4">
          <w:rPr>
            <w:rFonts w:ascii="Arial" w:eastAsia="Arial" w:hAnsi="Arial" w:cs="Arial"/>
            <w:spacing w:val="-1"/>
          </w:rPr>
          <w:delText>PVA Delta 6 Selective Spray Coating System (5-axis) Silicone-CC</w:delText>
        </w:r>
        <w:r w:rsidR="003A1DB6" w:rsidRPr="00450F7C" w:rsidDel="00145AD4">
          <w:rPr>
            <w:rFonts w:ascii="Arial" w:eastAsia="Arial" w:hAnsi="Arial" w:cs="Arial"/>
            <w:spacing w:val="-1"/>
          </w:rPr>
          <w:delText xml:space="preserve"> Air cure</w:delText>
        </w:r>
      </w:del>
    </w:p>
    <w:p w14:paraId="0AEBAAAB" w14:textId="5A69FBAF" w:rsidR="002C5393" w:rsidRPr="00450F7C" w:rsidDel="00145AD4" w:rsidRDefault="00807659" w:rsidP="00450F7C">
      <w:pPr>
        <w:spacing w:before="3" w:after="0" w:line="239" w:lineRule="auto"/>
        <w:ind w:right="10"/>
        <w:rPr>
          <w:del w:id="23" w:author="Mariann Davis" w:date="2025-08-25T10:10:00Z"/>
          <w:rFonts w:ascii="Arial" w:eastAsia="Arial" w:hAnsi="Arial" w:cs="Arial"/>
          <w:spacing w:val="-1"/>
        </w:rPr>
      </w:pPr>
      <w:r w:rsidRPr="00450F7C">
        <w:rPr>
          <w:rFonts w:ascii="Arial" w:eastAsia="Arial" w:hAnsi="Arial" w:cs="Arial"/>
          <w:spacing w:val="-1"/>
        </w:rPr>
        <w:tab/>
      </w:r>
      <w:del w:id="24" w:author="Mariann Davis" w:date="2025-08-25T10:10:00Z">
        <w:r w:rsidR="002C5393" w:rsidRPr="00450F7C" w:rsidDel="00145AD4">
          <w:rPr>
            <w:rFonts w:ascii="Arial" w:eastAsia="Arial" w:hAnsi="Arial" w:cs="Arial"/>
            <w:spacing w:val="-1"/>
          </w:rPr>
          <w:delText xml:space="preserve">PVA Delta 8 </w:delText>
        </w:r>
        <w:r w:rsidR="003A1DB6" w:rsidRPr="00450F7C" w:rsidDel="00145AD4">
          <w:rPr>
            <w:rFonts w:ascii="Arial" w:eastAsia="Arial" w:hAnsi="Arial" w:cs="Arial"/>
            <w:spacing w:val="-1"/>
          </w:rPr>
          <w:delText xml:space="preserve">Selective 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Spray Coating System</w:delText>
        </w:r>
        <w:r w:rsidR="003A1DB6" w:rsidRPr="00450F7C" w:rsidDel="00145AD4">
          <w:rPr>
            <w:rFonts w:ascii="Arial" w:eastAsia="Arial" w:hAnsi="Arial" w:cs="Arial"/>
            <w:spacing w:val="-1"/>
          </w:rPr>
          <w:delText xml:space="preserve"> w/tool changer X4 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(4-axis) Acrylic-CC</w:delText>
        </w:r>
        <w:r w:rsidR="003A1DB6" w:rsidRPr="00450F7C" w:rsidDel="00145AD4">
          <w:rPr>
            <w:rFonts w:ascii="Arial" w:eastAsia="Arial" w:hAnsi="Arial" w:cs="Arial"/>
            <w:spacing w:val="-1"/>
          </w:rPr>
          <w:delText xml:space="preserve"> </w:delText>
        </w:r>
        <w:r w:rsidR="002C5393" w:rsidRPr="00450F7C" w:rsidDel="00145AD4">
          <w:rPr>
            <w:rFonts w:ascii="Arial" w:eastAsia="Arial" w:hAnsi="Arial" w:cs="Arial"/>
            <w:spacing w:val="-1"/>
          </w:rPr>
          <w:delText>Heat Cure</w:delText>
        </w:r>
        <w:r w:rsidR="003A1DB6" w:rsidRPr="00450F7C" w:rsidDel="00145AD4">
          <w:rPr>
            <w:rFonts w:ascii="Arial" w:eastAsia="Arial" w:hAnsi="Arial" w:cs="Arial"/>
            <w:spacing w:val="-1"/>
          </w:rPr>
          <w:delText xml:space="preserve"> Oven</w:delText>
        </w:r>
      </w:del>
    </w:p>
    <w:p w14:paraId="5DA4B709" w14:textId="346D9C28" w:rsidR="002C5393" w:rsidRPr="00450F7C" w:rsidRDefault="005D60AC" w:rsidP="00450F7C">
      <w:pPr>
        <w:spacing w:before="3" w:after="0" w:line="239" w:lineRule="auto"/>
        <w:ind w:right="1360"/>
        <w:rPr>
          <w:rFonts w:ascii="Arial" w:eastAsia="Arial" w:hAnsi="Arial" w:cs="Arial"/>
          <w:spacing w:val="-1"/>
        </w:rPr>
      </w:pPr>
      <w:r w:rsidRPr="00450F7C">
        <w:rPr>
          <w:rFonts w:ascii="Arial" w:eastAsia="Arial" w:hAnsi="Arial" w:cs="Arial"/>
          <w:spacing w:val="-1"/>
        </w:rPr>
        <w:tab/>
      </w:r>
      <w:del w:id="25" w:author="Mariann Davis" w:date="2025-08-25T10:10:00Z">
        <w:r w:rsidR="002C5393" w:rsidRPr="00450F7C" w:rsidDel="00145AD4">
          <w:rPr>
            <w:rFonts w:ascii="Arial" w:eastAsia="Arial" w:hAnsi="Arial" w:cs="Arial"/>
            <w:spacing w:val="-1"/>
          </w:rPr>
          <w:delText xml:space="preserve">PVA Delta 6 </w:delText>
        </w:r>
        <w:r w:rsidR="003A1DB6" w:rsidRPr="00450F7C" w:rsidDel="00145AD4">
          <w:rPr>
            <w:rFonts w:ascii="Arial" w:eastAsia="Arial" w:hAnsi="Arial" w:cs="Arial"/>
            <w:spacing w:val="-1"/>
          </w:rPr>
          <w:delText>Selective Spray Coating System (4-axis) Acrylic/Urethane-CC UV Cure oven</w:delText>
        </w:r>
      </w:del>
    </w:p>
    <w:p w14:paraId="61AB7782" w14:textId="77777777" w:rsidR="002C5393" w:rsidRPr="00450F7C" w:rsidRDefault="002C5393" w:rsidP="002C5393">
      <w:pPr>
        <w:tabs>
          <w:tab w:val="left" w:pos="4680"/>
        </w:tabs>
        <w:spacing w:before="3" w:after="0" w:line="239" w:lineRule="auto"/>
        <w:ind w:right="4330"/>
        <w:jc w:val="both"/>
        <w:rPr>
          <w:rFonts w:ascii="Arial" w:eastAsia="Arial" w:hAnsi="Arial" w:cs="Arial"/>
          <w:spacing w:val="-1"/>
        </w:rPr>
      </w:pPr>
    </w:p>
    <w:p w14:paraId="3B909E44" w14:textId="77777777" w:rsidR="00440F83" w:rsidRPr="00450F7C" w:rsidRDefault="006B04D6">
      <w:pPr>
        <w:spacing w:after="0" w:line="240" w:lineRule="auto"/>
        <w:ind w:left="112" w:right="-20"/>
        <w:rPr>
          <w:rFonts w:ascii="Arial" w:eastAsia="Arial" w:hAnsi="Arial" w:cs="Arial"/>
          <w:u w:val="single"/>
        </w:rPr>
      </w:pPr>
      <w:r w:rsidRPr="00450F7C">
        <w:rPr>
          <w:rFonts w:ascii="Arial" w:eastAsia="Arial" w:hAnsi="Arial" w:cs="Arial"/>
          <w:b/>
          <w:bCs/>
          <w:spacing w:val="1"/>
          <w:u w:val="single"/>
        </w:rPr>
        <w:t>Ot</w:t>
      </w:r>
      <w:r w:rsidRPr="00450F7C">
        <w:rPr>
          <w:rFonts w:ascii="Arial" w:eastAsia="Arial" w:hAnsi="Arial" w:cs="Arial"/>
          <w:b/>
          <w:bCs/>
          <w:u w:val="single"/>
        </w:rPr>
        <w:t>her</w:t>
      </w:r>
    </w:p>
    <w:p w14:paraId="6D210DF7" w14:textId="58326ECA" w:rsidR="005D60AC" w:rsidRPr="00450F7C" w:rsidRDefault="003A1DB6" w:rsidP="00450F7C">
      <w:pPr>
        <w:spacing w:before="3" w:after="0" w:line="239" w:lineRule="auto"/>
        <w:ind w:left="180" w:right="1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  <w:spacing w:val="-1"/>
        </w:rPr>
        <w:t xml:space="preserve">2 </w:t>
      </w:r>
      <w:proofErr w:type="spellStart"/>
      <w:r w:rsidRPr="00450F7C">
        <w:rPr>
          <w:rFonts w:ascii="Arial" w:eastAsia="Arial" w:hAnsi="Arial" w:cs="Arial"/>
          <w:spacing w:val="-1"/>
        </w:rPr>
        <w:t>A</w:t>
      </w:r>
      <w:r w:rsidRPr="00450F7C">
        <w:rPr>
          <w:rFonts w:ascii="Arial" w:eastAsia="Arial" w:hAnsi="Arial" w:cs="Arial"/>
          <w:spacing w:val="4"/>
        </w:rPr>
        <w:t>m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tar</w:t>
      </w:r>
      <w:proofErr w:type="spellEnd"/>
      <w:r w:rsidRPr="00450F7C">
        <w:rPr>
          <w:rFonts w:ascii="Arial" w:eastAsia="Arial" w:hAnsi="Arial" w:cs="Arial"/>
          <w:spacing w:val="-7"/>
        </w:rPr>
        <w:t xml:space="preserve"> </w:t>
      </w:r>
      <w:proofErr w:type="spellStart"/>
      <w:r w:rsidRPr="00450F7C">
        <w:rPr>
          <w:rFonts w:ascii="Arial" w:eastAsia="Arial" w:hAnsi="Arial" w:cs="Arial"/>
        </w:rPr>
        <w:t>Data</w:t>
      </w:r>
      <w:r w:rsidRPr="00450F7C">
        <w:rPr>
          <w:rFonts w:ascii="Arial" w:eastAsia="Arial" w:hAnsi="Arial" w:cs="Arial"/>
          <w:spacing w:val="1"/>
        </w:rPr>
        <w:t>p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e</w:t>
      </w:r>
      <w:proofErr w:type="spellEnd"/>
      <w:r w:rsidRPr="00450F7C">
        <w:rPr>
          <w:rFonts w:ascii="Arial" w:eastAsia="Arial" w:hAnsi="Arial" w:cs="Arial"/>
          <w:spacing w:val="-9"/>
        </w:rPr>
        <w:t xml:space="preserve"> </w:t>
      </w:r>
      <w:del w:id="26" w:author="Mariann Davis" w:date="2025-08-25T10:11:00Z">
        <w:r w:rsidRPr="00450F7C" w:rsidDel="00145AD4">
          <w:rPr>
            <w:rFonts w:ascii="Arial" w:eastAsia="Arial" w:hAnsi="Arial" w:cs="Arial"/>
            <w:spacing w:val="1"/>
          </w:rPr>
          <w:delText>1</w:delText>
        </w:r>
        <w:r w:rsidRPr="00450F7C" w:rsidDel="00145AD4">
          <w:rPr>
            <w:rFonts w:ascii="Arial" w:eastAsia="Arial" w:hAnsi="Arial" w:cs="Arial"/>
          </w:rPr>
          <w:delText>00</w:delText>
        </w:r>
        <w:r w:rsidRPr="00450F7C" w:rsidDel="00145AD4">
          <w:rPr>
            <w:rFonts w:ascii="Arial" w:eastAsia="Arial" w:hAnsi="Arial" w:cs="Arial"/>
            <w:spacing w:val="-2"/>
          </w:rPr>
          <w:delText xml:space="preserve"> </w:delText>
        </w:r>
      </w:del>
      <w:r w:rsidRPr="00450F7C">
        <w:rPr>
          <w:rFonts w:ascii="Arial" w:eastAsia="Arial" w:hAnsi="Arial" w:cs="Arial"/>
        </w:rPr>
        <w:t>L</w:t>
      </w:r>
      <w:r w:rsidRPr="00450F7C">
        <w:rPr>
          <w:rFonts w:ascii="Arial" w:eastAsia="Arial" w:hAnsi="Arial" w:cs="Arial"/>
          <w:spacing w:val="-1"/>
        </w:rPr>
        <w:t>a</w:t>
      </w:r>
      <w:r w:rsidRPr="00450F7C">
        <w:rPr>
          <w:rFonts w:ascii="Arial" w:eastAsia="Arial" w:hAnsi="Arial" w:cs="Arial"/>
          <w:spacing w:val="2"/>
        </w:rPr>
        <w:t>b</w:t>
      </w:r>
      <w:r w:rsidRPr="00450F7C">
        <w:rPr>
          <w:rFonts w:ascii="Arial" w:eastAsia="Arial" w:hAnsi="Arial" w:cs="Arial"/>
        </w:rPr>
        <w:t>el</w:t>
      </w:r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  <w:spacing w:val="-1"/>
        </w:rPr>
        <w:t>Pl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er</w:t>
      </w:r>
    </w:p>
    <w:p w14:paraId="250320FA" w14:textId="2E3019A2" w:rsidR="005D60AC" w:rsidRPr="00450F7C" w:rsidRDefault="003A1DB6" w:rsidP="00450F7C">
      <w:pPr>
        <w:spacing w:before="3" w:after="0" w:line="239" w:lineRule="auto"/>
        <w:ind w:left="180" w:right="1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</w:rPr>
        <w:t>Ze</w:t>
      </w:r>
      <w:r w:rsidRPr="00450F7C">
        <w:rPr>
          <w:rFonts w:ascii="Arial" w:eastAsia="Arial" w:hAnsi="Arial" w:cs="Arial"/>
          <w:spacing w:val="-1"/>
        </w:rPr>
        <w:t>b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  <w:spacing w:val="2"/>
        </w:rPr>
        <w:t>T</w:t>
      </w:r>
      <w:r w:rsidRPr="00450F7C">
        <w:rPr>
          <w:rFonts w:ascii="Arial" w:eastAsia="Arial" w:hAnsi="Arial" w:cs="Arial"/>
        </w:rPr>
        <w:t>h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  <w:spacing w:val="4"/>
        </w:rPr>
        <w:t>m</w:t>
      </w:r>
      <w:r w:rsidRPr="00450F7C">
        <w:rPr>
          <w:rFonts w:ascii="Arial" w:eastAsia="Arial" w:hAnsi="Arial" w:cs="Arial"/>
        </w:rPr>
        <w:t>al</w:t>
      </w:r>
      <w:r w:rsidRPr="00450F7C">
        <w:rPr>
          <w:rFonts w:ascii="Arial" w:eastAsia="Arial" w:hAnsi="Arial" w:cs="Arial"/>
          <w:spacing w:val="-9"/>
        </w:rPr>
        <w:t xml:space="preserve"> </w:t>
      </w:r>
      <w:r w:rsidRPr="00450F7C">
        <w:rPr>
          <w:rFonts w:ascii="Arial" w:eastAsia="Arial" w:hAnsi="Arial" w:cs="Arial"/>
          <w:spacing w:val="-1"/>
        </w:rPr>
        <w:t>P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nt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</w:rPr>
        <w:t>s</w:t>
      </w:r>
      <w:del w:id="27" w:author="Mariann Davis" w:date="2025-08-25T10:11:00Z">
        <w:r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Pr="00450F7C" w:rsidDel="00145AD4">
          <w:rPr>
            <w:rFonts w:ascii="Arial" w:eastAsia="Arial" w:hAnsi="Arial" w:cs="Arial"/>
          </w:rPr>
          <w:delText>(</w:delText>
        </w:r>
        <w:r w:rsidRPr="00450F7C" w:rsidDel="00145AD4">
          <w:rPr>
            <w:rFonts w:ascii="Arial" w:eastAsia="Arial" w:hAnsi="Arial" w:cs="Arial"/>
            <w:spacing w:val="4"/>
          </w:rPr>
          <w:delText>m</w:delText>
        </w:r>
        <w:r w:rsidRPr="00450F7C" w:rsidDel="00145AD4">
          <w:rPr>
            <w:rFonts w:ascii="Arial" w:eastAsia="Arial" w:hAnsi="Arial" w:cs="Arial"/>
            <w:spacing w:val="-3"/>
          </w:rPr>
          <w:delText>u</w:delText>
        </w:r>
        <w:r w:rsidRPr="00450F7C" w:rsidDel="00145AD4">
          <w:rPr>
            <w:rFonts w:ascii="Arial" w:eastAsia="Arial" w:hAnsi="Arial" w:cs="Arial"/>
            <w:spacing w:val="-1"/>
          </w:rPr>
          <w:delText>l</w:delText>
        </w:r>
        <w:r w:rsidRPr="00450F7C" w:rsidDel="00145AD4">
          <w:rPr>
            <w:rFonts w:ascii="Arial" w:eastAsia="Arial" w:hAnsi="Arial" w:cs="Arial"/>
          </w:rPr>
          <w:delText>t</w:delText>
        </w:r>
        <w:r w:rsidRPr="00450F7C" w:rsidDel="00145AD4">
          <w:rPr>
            <w:rFonts w:ascii="Arial" w:eastAsia="Arial" w:hAnsi="Arial" w:cs="Arial"/>
            <w:spacing w:val="1"/>
          </w:rPr>
          <w:delText>i</w:delText>
        </w:r>
        <w:r w:rsidRPr="00450F7C" w:rsidDel="00145AD4">
          <w:rPr>
            <w:rFonts w:ascii="Arial" w:eastAsia="Arial" w:hAnsi="Arial" w:cs="Arial"/>
          </w:rPr>
          <w:delText>p</w:delText>
        </w:r>
        <w:r w:rsidRPr="00450F7C" w:rsidDel="00145AD4">
          <w:rPr>
            <w:rFonts w:ascii="Arial" w:eastAsia="Arial" w:hAnsi="Arial" w:cs="Arial"/>
            <w:spacing w:val="-1"/>
          </w:rPr>
          <w:delText>l</w:delText>
        </w:r>
        <w:r w:rsidRPr="00450F7C" w:rsidDel="00145AD4">
          <w:rPr>
            <w:rFonts w:ascii="Arial" w:eastAsia="Arial" w:hAnsi="Arial" w:cs="Arial"/>
          </w:rPr>
          <w:delText>e</w:delText>
        </w:r>
        <w:r w:rsidRPr="00450F7C" w:rsidDel="00145AD4">
          <w:rPr>
            <w:rFonts w:ascii="Arial" w:eastAsia="Arial" w:hAnsi="Arial" w:cs="Arial"/>
            <w:spacing w:val="-6"/>
          </w:rPr>
          <w:delText xml:space="preserve"> </w:delText>
        </w:r>
        <w:r w:rsidRPr="00450F7C" w:rsidDel="00145AD4">
          <w:rPr>
            <w:rFonts w:ascii="Arial" w:eastAsia="Arial" w:hAnsi="Arial" w:cs="Arial"/>
            <w:spacing w:val="4"/>
          </w:rPr>
          <w:delText>m</w:delText>
        </w:r>
        <w:r w:rsidRPr="00450F7C" w:rsidDel="00145AD4">
          <w:rPr>
            <w:rFonts w:ascii="Arial" w:eastAsia="Arial" w:hAnsi="Arial" w:cs="Arial"/>
          </w:rPr>
          <w:delText>o</w:delText>
        </w:r>
        <w:r w:rsidRPr="00450F7C" w:rsidDel="00145AD4">
          <w:rPr>
            <w:rFonts w:ascii="Arial" w:eastAsia="Arial" w:hAnsi="Arial" w:cs="Arial"/>
            <w:spacing w:val="-1"/>
          </w:rPr>
          <w:delText>d</w:delText>
        </w:r>
        <w:r w:rsidRPr="00450F7C" w:rsidDel="00145AD4">
          <w:rPr>
            <w:rFonts w:ascii="Arial" w:eastAsia="Arial" w:hAnsi="Arial" w:cs="Arial"/>
          </w:rPr>
          <w:delText>e</w:delText>
        </w:r>
        <w:r w:rsidRPr="00450F7C" w:rsidDel="00145AD4">
          <w:rPr>
            <w:rFonts w:ascii="Arial" w:eastAsia="Arial" w:hAnsi="Arial" w:cs="Arial"/>
            <w:spacing w:val="-1"/>
          </w:rPr>
          <w:delText>l</w:delText>
        </w:r>
        <w:r w:rsidRPr="00450F7C" w:rsidDel="00145AD4">
          <w:rPr>
            <w:rFonts w:ascii="Arial" w:eastAsia="Arial" w:hAnsi="Arial" w:cs="Arial"/>
            <w:spacing w:val="1"/>
          </w:rPr>
          <w:delText>s</w:delText>
        </w:r>
        <w:r w:rsidRPr="00450F7C" w:rsidDel="00145AD4">
          <w:rPr>
            <w:rFonts w:ascii="Arial" w:eastAsia="Arial" w:hAnsi="Arial" w:cs="Arial"/>
          </w:rPr>
          <w:delText>)</w:delText>
        </w:r>
      </w:del>
    </w:p>
    <w:p w14:paraId="361479D6" w14:textId="0029DA85" w:rsidR="00440F83" w:rsidRPr="00450F7C" w:rsidRDefault="003A1DB6" w:rsidP="00450F7C">
      <w:pPr>
        <w:spacing w:before="3" w:after="0" w:line="239" w:lineRule="auto"/>
        <w:ind w:left="180" w:right="10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  <w:spacing w:val="-1"/>
        </w:rPr>
        <w:t>P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4"/>
        </w:rPr>
        <w:t>m</w:t>
      </w:r>
      <w:r w:rsidRPr="00450F7C">
        <w:rPr>
          <w:rFonts w:ascii="Arial" w:eastAsia="Arial" w:hAnsi="Arial" w:cs="Arial"/>
          <w:spacing w:val="-1"/>
        </w:rPr>
        <w:t>S</w:t>
      </w:r>
      <w:r w:rsidRPr="00450F7C">
        <w:rPr>
          <w:rFonts w:ascii="Arial" w:eastAsia="Arial" w:hAnsi="Arial" w:cs="Arial"/>
        </w:rPr>
        <w:t>erter</w:t>
      </w:r>
      <w:proofErr w:type="spellEnd"/>
      <w:r w:rsidRPr="00450F7C">
        <w:rPr>
          <w:rFonts w:ascii="Arial" w:eastAsia="Arial" w:hAnsi="Arial" w:cs="Arial"/>
          <w:spacing w:val="-10"/>
        </w:rPr>
        <w:t xml:space="preserve"> </w:t>
      </w:r>
      <w:r w:rsidRPr="00450F7C">
        <w:rPr>
          <w:rFonts w:ascii="Arial" w:eastAsia="Arial" w:hAnsi="Arial" w:cs="Arial"/>
        </w:rPr>
        <w:t>L</w:t>
      </w:r>
      <w:r w:rsidRPr="00450F7C">
        <w:rPr>
          <w:rFonts w:ascii="Arial" w:eastAsia="Arial" w:hAnsi="Arial" w:cs="Arial"/>
          <w:spacing w:val="2"/>
        </w:rPr>
        <w:t>T</w:t>
      </w:r>
      <w:r w:rsidRPr="00450F7C">
        <w:rPr>
          <w:rFonts w:ascii="Arial" w:eastAsia="Arial" w:hAnsi="Arial" w:cs="Arial"/>
        </w:rPr>
        <w:t>/4</w:t>
      </w:r>
      <w:r w:rsidRPr="00450F7C">
        <w:rPr>
          <w:rFonts w:ascii="Arial" w:eastAsia="Arial" w:hAnsi="Arial" w:cs="Arial"/>
          <w:spacing w:val="-5"/>
        </w:rPr>
        <w:t xml:space="preserve"> </w:t>
      </w:r>
      <w:del w:id="28" w:author="Mariann Davis" w:date="2025-08-25T10:11:00Z">
        <w:r w:rsidRPr="00450F7C" w:rsidDel="00145AD4">
          <w:rPr>
            <w:rFonts w:ascii="Arial" w:eastAsia="Arial" w:hAnsi="Arial" w:cs="Arial"/>
            <w:spacing w:val="1"/>
          </w:rPr>
          <w:delText>(</w:delText>
        </w:r>
        <w:r w:rsidRPr="00450F7C" w:rsidDel="00145AD4">
          <w:rPr>
            <w:rFonts w:ascii="Arial" w:eastAsia="Arial" w:hAnsi="Arial" w:cs="Arial"/>
            <w:spacing w:val="-1"/>
          </w:rPr>
          <w:delText>P</w:delText>
        </w:r>
        <w:r w:rsidRPr="00450F7C" w:rsidDel="00145AD4">
          <w:rPr>
            <w:rFonts w:ascii="Arial" w:eastAsia="Arial" w:hAnsi="Arial" w:cs="Arial"/>
            <w:spacing w:val="1"/>
          </w:rPr>
          <w:delText>E</w:delText>
        </w:r>
        <w:r w:rsidRPr="00450F7C" w:rsidDel="00145AD4">
          <w:rPr>
            <w:rFonts w:ascii="Arial" w:eastAsia="Arial" w:hAnsi="Arial" w:cs="Arial"/>
          </w:rPr>
          <w:delText>M</w:delText>
        </w:r>
        <w:r w:rsidRPr="00450F7C" w:rsidDel="00145AD4">
          <w:rPr>
            <w:rFonts w:ascii="Arial" w:eastAsia="Arial" w:hAnsi="Arial" w:cs="Arial"/>
            <w:spacing w:val="-5"/>
          </w:rPr>
          <w:delText xml:space="preserve"> </w:delText>
        </w:r>
        <w:r w:rsidRPr="00450F7C" w:rsidDel="00145AD4">
          <w:rPr>
            <w:rFonts w:ascii="Arial" w:eastAsia="Arial" w:hAnsi="Arial" w:cs="Arial"/>
            <w:spacing w:val="1"/>
          </w:rPr>
          <w:delText>i</w:delText>
        </w:r>
        <w:r w:rsidRPr="00450F7C" w:rsidDel="00145AD4">
          <w:rPr>
            <w:rFonts w:ascii="Arial" w:eastAsia="Arial" w:hAnsi="Arial" w:cs="Arial"/>
          </w:rPr>
          <w:delText>n</w:delText>
        </w:r>
        <w:r w:rsidRPr="00450F7C" w:rsidDel="00145AD4">
          <w:rPr>
            <w:rFonts w:ascii="Arial" w:eastAsia="Arial" w:hAnsi="Arial" w:cs="Arial"/>
            <w:spacing w:val="1"/>
          </w:rPr>
          <w:delText>s</w:delText>
        </w:r>
        <w:r w:rsidRPr="00450F7C" w:rsidDel="00145AD4">
          <w:rPr>
            <w:rFonts w:ascii="Arial" w:eastAsia="Arial" w:hAnsi="Arial" w:cs="Arial"/>
            <w:spacing w:val="2"/>
          </w:rPr>
          <w:delText>e</w:delText>
        </w:r>
        <w:r w:rsidRPr="00450F7C" w:rsidDel="00145AD4">
          <w:rPr>
            <w:rFonts w:ascii="Arial" w:eastAsia="Arial" w:hAnsi="Arial" w:cs="Arial"/>
            <w:spacing w:val="1"/>
          </w:rPr>
          <w:delText>r</w:delText>
        </w:r>
        <w:r w:rsidRPr="00450F7C" w:rsidDel="00145AD4">
          <w:rPr>
            <w:rFonts w:ascii="Arial" w:eastAsia="Arial" w:hAnsi="Arial" w:cs="Arial"/>
          </w:rPr>
          <w:delText>t</w:delText>
        </w:r>
        <w:r w:rsidRPr="00450F7C" w:rsidDel="00145AD4">
          <w:rPr>
            <w:rFonts w:ascii="Arial" w:eastAsia="Arial" w:hAnsi="Arial" w:cs="Arial"/>
            <w:spacing w:val="-1"/>
          </w:rPr>
          <w:delText>i</w:delText>
        </w:r>
        <w:r w:rsidRPr="00450F7C" w:rsidDel="00145AD4">
          <w:rPr>
            <w:rFonts w:ascii="Arial" w:eastAsia="Arial" w:hAnsi="Arial" w:cs="Arial"/>
          </w:rPr>
          <w:delText>o</w:delText>
        </w:r>
        <w:r w:rsidRPr="00450F7C" w:rsidDel="00145AD4">
          <w:rPr>
            <w:rFonts w:ascii="Arial" w:eastAsia="Arial" w:hAnsi="Arial" w:cs="Arial"/>
            <w:spacing w:val="-1"/>
          </w:rPr>
          <w:delText>n</w:delText>
        </w:r>
        <w:r w:rsidRPr="00450F7C" w:rsidDel="00145AD4">
          <w:rPr>
            <w:rFonts w:ascii="Arial" w:eastAsia="Arial" w:hAnsi="Arial" w:cs="Arial"/>
          </w:rPr>
          <w:delText>)</w:delText>
        </w:r>
      </w:del>
    </w:p>
    <w:p w14:paraId="4A92C622" w14:textId="5E3F3E63" w:rsidR="00440F83" w:rsidRPr="00450F7C" w:rsidRDefault="006B04D6" w:rsidP="00450F7C">
      <w:pPr>
        <w:spacing w:after="0" w:line="240" w:lineRule="auto"/>
        <w:ind w:left="180" w:right="-2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  <w:spacing w:val="-1"/>
        </w:rPr>
        <w:t>B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-1"/>
        </w:rPr>
        <w:t>n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on</w:t>
      </w:r>
      <w:r w:rsidRPr="00450F7C">
        <w:rPr>
          <w:rFonts w:ascii="Arial" w:eastAsia="Arial" w:hAnsi="Arial" w:cs="Arial"/>
          <w:spacing w:val="-6"/>
        </w:rPr>
        <w:t xml:space="preserve"> </w:t>
      </w:r>
      <w:del w:id="29" w:author="Mariann Davis" w:date="2025-08-25T10:11:00Z">
        <w:r w:rsidRPr="00450F7C" w:rsidDel="00145AD4">
          <w:rPr>
            <w:rFonts w:ascii="Arial" w:eastAsia="Arial" w:hAnsi="Arial" w:cs="Arial"/>
          </w:rPr>
          <w:delText>2</w:delText>
        </w:r>
        <w:r w:rsidRPr="00450F7C" w:rsidDel="00145AD4">
          <w:rPr>
            <w:rFonts w:ascii="Arial" w:eastAsia="Arial" w:hAnsi="Arial" w:cs="Arial"/>
            <w:spacing w:val="1"/>
          </w:rPr>
          <w:delText>0</w:delText>
        </w:r>
        <w:r w:rsidRPr="00450F7C" w:rsidDel="00145AD4">
          <w:rPr>
            <w:rFonts w:ascii="Arial" w:eastAsia="Arial" w:hAnsi="Arial" w:cs="Arial"/>
          </w:rPr>
          <w:delText>0</w:delText>
        </w:r>
      </w:del>
      <w:del w:id="30" w:author="Mariann Davis" w:date="2025-08-25T10:12:00Z">
        <w:r w:rsidRPr="00450F7C" w:rsidDel="00145AD4">
          <w:rPr>
            <w:rFonts w:ascii="Arial" w:eastAsia="Arial" w:hAnsi="Arial" w:cs="Arial"/>
            <w:spacing w:val="-1"/>
          </w:rPr>
          <w:delText>0</w:delText>
        </w:r>
        <w:r w:rsidRPr="00450F7C" w:rsidDel="00145AD4">
          <w:rPr>
            <w:rFonts w:ascii="Arial" w:eastAsia="Arial" w:hAnsi="Arial" w:cs="Arial"/>
            <w:spacing w:val="-3"/>
          </w:rPr>
          <w:delText>i</w:delText>
        </w:r>
        <w:r w:rsidRPr="00450F7C" w:rsidDel="00145AD4">
          <w:rPr>
            <w:rFonts w:ascii="Arial" w:eastAsia="Arial" w:hAnsi="Arial" w:cs="Arial"/>
          </w:rPr>
          <w:delText>W</w:delText>
        </w:r>
        <w:r w:rsidRPr="00450F7C" w:rsidDel="00145AD4">
          <w:rPr>
            <w:rFonts w:ascii="Arial" w:eastAsia="Arial" w:hAnsi="Arial" w:cs="Arial"/>
            <w:spacing w:val="1"/>
          </w:rPr>
          <w:delText xml:space="preserve"> </w:delText>
        </w:r>
      </w:del>
      <w:r w:rsidRPr="00450F7C">
        <w:rPr>
          <w:rFonts w:ascii="Arial" w:eastAsia="Arial" w:hAnsi="Arial" w:cs="Arial"/>
        </w:rPr>
        <w:t>U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</w:rPr>
        <w:t>tra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o</w:t>
      </w:r>
      <w:r w:rsidRPr="00450F7C">
        <w:rPr>
          <w:rFonts w:ascii="Arial" w:eastAsia="Arial" w:hAnsi="Arial" w:cs="Arial"/>
          <w:spacing w:val="-1"/>
        </w:rPr>
        <w:t>ni</w:t>
      </w:r>
      <w:r w:rsidRPr="00450F7C">
        <w:rPr>
          <w:rFonts w:ascii="Arial" w:eastAsia="Arial" w:hAnsi="Arial" w:cs="Arial"/>
        </w:rPr>
        <w:t>c</w:t>
      </w:r>
      <w:r w:rsidRPr="00450F7C">
        <w:rPr>
          <w:rFonts w:ascii="Arial" w:eastAsia="Arial" w:hAnsi="Arial" w:cs="Arial"/>
          <w:spacing w:val="-11"/>
        </w:rPr>
        <w:t xml:space="preserve"> </w:t>
      </w:r>
      <w:r w:rsidRPr="00450F7C">
        <w:rPr>
          <w:rFonts w:ascii="Arial" w:eastAsia="Arial" w:hAnsi="Arial" w:cs="Arial"/>
          <w:spacing w:val="9"/>
        </w:rPr>
        <w:t>W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</w:rPr>
        <w:t>d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</w:rPr>
        <w:t>r</w:t>
      </w:r>
    </w:p>
    <w:p w14:paraId="3C07DF75" w14:textId="26F2B977" w:rsidR="00440F83" w:rsidRPr="00450F7C" w:rsidRDefault="006B04D6" w:rsidP="00450F7C">
      <w:pPr>
        <w:spacing w:after="0" w:line="240" w:lineRule="auto"/>
        <w:ind w:left="180" w:right="-20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  <w:spacing w:val="-1"/>
        </w:rPr>
        <w:t>V</w:t>
      </w:r>
      <w:r w:rsidRPr="00450F7C">
        <w:rPr>
          <w:rFonts w:ascii="Arial" w:eastAsia="Arial" w:hAnsi="Arial" w:cs="Arial"/>
        </w:rPr>
        <w:t>J</w:t>
      </w:r>
      <w:proofErr w:type="spellEnd"/>
      <w:r w:rsidRPr="00450F7C">
        <w:rPr>
          <w:rFonts w:ascii="Arial" w:eastAsia="Arial" w:hAnsi="Arial" w:cs="Arial"/>
          <w:spacing w:val="-1"/>
        </w:rPr>
        <w:t xml:space="preserve"> </w:t>
      </w:r>
      <w:proofErr w:type="spellStart"/>
      <w:r w:rsidRPr="00450F7C">
        <w:rPr>
          <w:rFonts w:ascii="Arial" w:eastAsia="Arial" w:hAnsi="Arial" w:cs="Arial"/>
          <w:spacing w:val="1"/>
        </w:rPr>
        <w:t>E</w:t>
      </w:r>
      <w:r w:rsidRPr="00450F7C">
        <w:rPr>
          <w:rFonts w:ascii="Arial" w:eastAsia="Arial" w:hAnsi="Arial" w:cs="Arial"/>
          <w:spacing w:val="-1"/>
        </w:rPr>
        <w:t>l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tro</w:t>
      </w:r>
      <w:r w:rsidRPr="00450F7C">
        <w:rPr>
          <w:rFonts w:ascii="Arial" w:eastAsia="Arial" w:hAnsi="Arial" w:cs="Arial"/>
          <w:spacing w:val="1"/>
        </w:rPr>
        <w:t>n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x</w:t>
      </w:r>
      <w:proofErr w:type="spellEnd"/>
      <w:r w:rsidRPr="00450F7C">
        <w:rPr>
          <w:rFonts w:ascii="Arial" w:eastAsia="Arial" w:hAnsi="Arial" w:cs="Arial"/>
          <w:spacing w:val="-8"/>
        </w:rPr>
        <w:t xml:space="preserve"> </w:t>
      </w:r>
      <w:proofErr w:type="spellStart"/>
      <w:r w:rsidRPr="00450F7C">
        <w:rPr>
          <w:rFonts w:ascii="Arial" w:eastAsia="Arial" w:hAnsi="Arial" w:cs="Arial"/>
          <w:spacing w:val="1"/>
        </w:rPr>
        <w:t>X</w:t>
      </w:r>
      <w:r w:rsidRPr="00450F7C">
        <w:rPr>
          <w:rFonts w:ascii="Arial" w:eastAsia="Arial" w:hAnsi="Arial" w:cs="Arial"/>
        </w:rPr>
        <w:t>q</w:t>
      </w:r>
      <w:r w:rsidRPr="00450F7C">
        <w:rPr>
          <w:rFonts w:ascii="Arial" w:eastAsia="Arial" w:hAnsi="Arial" w:cs="Arial"/>
          <w:spacing w:val="-1"/>
        </w:rPr>
        <w:t>ui</w:t>
      </w:r>
      <w:r w:rsidRPr="00450F7C">
        <w:rPr>
          <w:rFonts w:ascii="Arial" w:eastAsia="Arial" w:hAnsi="Arial" w:cs="Arial"/>
        </w:rPr>
        <w:t>k</w:t>
      </w:r>
      <w:proofErr w:type="spellEnd"/>
      <w:r w:rsidRPr="00450F7C">
        <w:rPr>
          <w:rFonts w:ascii="Arial" w:eastAsia="Arial" w:hAnsi="Arial" w:cs="Arial"/>
          <w:spacing w:val="-2"/>
        </w:rPr>
        <w:t xml:space="preserve"> </w:t>
      </w:r>
      <w:r w:rsidRPr="00450F7C">
        <w:rPr>
          <w:rFonts w:ascii="Arial" w:eastAsia="Arial" w:hAnsi="Arial" w:cs="Arial"/>
        </w:rPr>
        <w:t>II</w:t>
      </w:r>
      <w:r w:rsidRPr="00450F7C">
        <w:rPr>
          <w:rFonts w:ascii="Arial" w:eastAsia="Arial" w:hAnsi="Arial" w:cs="Arial"/>
          <w:spacing w:val="-2"/>
        </w:rPr>
        <w:t xml:space="preserve"> </w:t>
      </w:r>
      <w:r w:rsidRPr="00450F7C">
        <w:rPr>
          <w:rFonts w:ascii="Arial" w:eastAsia="Arial" w:hAnsi="Arial" w:cs="Arial"/>
          <w:spacing w:val="3"/>
        </w:rPr>
        <w:t>r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1"/>
        </w:rPr>
        <w:t>e</w:t>
      </w:r>
      <w:r w:rsidRPr="00450F7C">
        <w:rPr>
          <w:rFonts w:ascii="Arial" w:eastAsia="Arial" w:hAnsi="Arial" w:cs="Arial"/>
        </w:rPr>
        <w:t>l</w:t>
      </w:r>
      <w:r w:rsidRPr="00450F7C">
        <w:rPr>
          <w:rFonts w:ascii="Arial" w:eastAsia="Arial" w:hAnsi="Arial" w:cs="Arial"/>
          <w:spacing w:val="-4"/>
        </w:rPr>
        <w:t xml:space="preserve"> 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</w:rPr>
        <w:t>o</w:t>
      </w:r>
      <w:r w:rsidRPr="00450F7C">
        <w:rPr>
          <w:rFonts w:ascii="Arial" w:eastAsia="Arial" w:hAnsi="Arial" w:cs="Arial"/>
          <w:spacing w:val="-1"/>
        </w:rPr>
        <w:t>u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2"/>
        </w:rPr>
        <w:t>t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ng</w:t>
      </w:r>
      <w:r w:rsidRPr="00450F7C">
        <w:rPr>
          <w:rFonts w:ascii="Arial" w:eastAsia="Arial" w:hAnsi="Arial" w:cs="Arial"/>
          <w:spacing w:val="-7"/>
        </w:rPr>
        <w:t xml:space="preserve"> </w:t>
      </w:r>
      <w:r w:rsidRPr="00450F7C">
        <w:rPr>
          <w:rFonts w:ascii="Arial" w:eastAsia="Arial" w:hAnsi="Arial" w:cs="Arial"/>
          <w:spacing w:val="3"/>
        </w:rPr>
        <w:t>s</w:t>
      </w:r>
      <w:r w:rsidRPr="00450F7C">
        <w:rPr>
          <w:rFonts w:ascii="Arial" w:eastAsia="Arial" w:hAnsi="Arial" w:cs="Arial"/>
          <w:spacing w:val="-4"/>
        </w:rPr>
        <w:t>y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tem</w:t>
      </w:r>
    </w:p>
    <w:p w14:paraId="15146EF0" w14:textId="4DF2368B" w:rsidR="00440F83" w:rsidRPr="00450F7C" w:rsidRDefault="006B04D6" w:rsidP="00450F7C">
      <w:pPr>
        <w:spacing w:before="1" w:after="0" w:line="240" w:lineRule="auto"/>
        <w:ind w:left="180" w:right="-20"/>
        <w:rPr>
          <w:rFonts w:ascii="Arial" w:eastAsia="Arial" w:hAnsi="Arial" w:cs="Arial"/>
        </w:rPr>
      </w:pPr>
      <w:r w:rsidRPr="00450F7C">
        <w:rPr>
          <w:rFonts w:ascii="Arial" w:eastAsia="Arial" w:hAnsi="Arial" w:cs="Arial"/>
        </w:rPr>
        <w:t>Un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t</w:t>
      </w:r>
      <w:r w:rsidRPr="00450F7C">
        <w:rPr>
          <w:rFonts w:ascii="Arial" w:eastAsia="Arial" w:hAnsi="Arial" w:cs="Arial"/>
          <w:spacing w:val="-2"/>
        </w:rPr>
        <w:t xml:space="preserve"> </w:t>
      </w:r>
      <w:r w:rsidRPr="00450F7C">
        <w:rPr>
          <w:rFonts w:ascii="Arial" w:eastAsia="Arial" w:hAnsi="Arial" w:cs="Arial"/>
        </w:rPr>
        <w:t>De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  <w:spacing w:val="2"/>
        </w:rPr>
        <w:t>g</w:t>
      </w:r>
      <w:r w:rsidRPr="00450F7C">
        <w:rPr>
          <w:rFonts w:ascii="Arial" w:eastAsia="Arial" w:hAnsi="Arial" w:cs="Arial"/>
        </w:rPr>
        <w:t>n</w:t>
      </w:r>
      <w:r w:rsidRPr="00450F7C">
        <w:rPr>
          <w:rFonts w:ascii="Arial" w:eastAsia="Arial" w:hAnsi="Arial" w:cs="Arial"/>
          <w:spacing w:val="-6"/>
        </w:rPr>
        <w:t xml:space="preserve"> </w:t>
      </w:r>
      <w:del w:id="31" w:author="Mariann Davis" w:date="2025-08-25T10:12:00Z">
        <w:r w:rsidRPr="00450F7C" w:rsidDel="00145AD4">
          <w:rPr>
            <w:rFonts w:ascii="Arial" w:eastAsia="Arial" w:hAnsi="Arial" w:cs="Arial"/>
          </w:rPr>
          <w:delText>Q</w:delText>
        </w:r>
        <w:r w:rsidRPr="00450F7C" w:rsidDel="00145AD4">
          <w:rPr>
            <w:rFonts w:ascii="Arial" w:eastAsia="Arial" w:hAnsi="Arial" w:cs="Arial"/>
            <w:spacing w:val="1"/>
          </w:rPr>
          <w:delText>C-</w:delText>
        </w:r>
        <w:r w:rsidRPr="00450F7C" w:rsidDel="00145AD4">
          <w:rPr>
            <w:rFonts w:ascii="Arial" w:eastAsia="Arial" w:hAnsi="Arial" w:cs="Arial"/>
          </w:rPr>
          <w:delText>1</w:delText>
        </w:r>
        <w:r w:rsidRPr="00450F7C" w:rsidDel="00145AD4">
          <w:rPr>
            <w:rFonts w:ascii="Arial" w:eastAsia="Arial" w:hAnsi="Arial" w:cs="Arial"/>
            <w:spacing w:val="1"/>
          </w:rPr>
          <w:delText>0</w:delText>
        </w:r>
        <w:r w:rsidRPr="00450F7C" w:rsidDel="00145AD4">
          <w:rPr>
            <w:rFonts w:ascii="Arial" w:eastAsia="Arial" w:hAnsi="Arial" w:cs="Arial"/>
          </w:rPr>
          <w:delText>00</w:delText>
        </w:r>
        <w:r w:rsidRPr="00450F7C" w:rsidDel="00145AD4">
          <w:rPr>
            <w:rFonts w:ascii="Arial" w:eastAsia="Arial" w:hAnsi="Arial" w:cs="Arial"/>
            <w:spacing w:val="-7"/>
          </w:rPr>
          <w:delText xml:space="preserve"> </w:delText>
        </w:r>
      </w:del>
      <w:r w:rsidRPr="00450F7C">
        <w:rPr>
          <w:rFonts w:ascii="Arial" w:eastAsia="Arial" w:hAnsi="Arial" w:cs="Arial"/>
          <w:spacing w:val="-1"/>
        </w:rPr>
        <w:t>S</w:t>
      </w:r>
      <w:r w:rsidRPr="00450F7C">
        <w:rPr>
          <w:rFonts w:ascii="Arial" w:eastAsia="Arial" w:hAnsi="Arial" w:cs="Arial"/>
        </w:rPr>
        <w:t>t</w:t>
      </w:r>
      <w:r w:rsidRPr="00450F7C">
        <w:rPr>
          <w:rFonts w:ascii="Arial" w:eastAsia="Arial" w:hAnsi="Arial" w:cs="Arial"/>
          <w:spacing w:val="2"/>
        </w:rPr>
        <w:t>en</w:t>
      </w:r>
      <w:r w:rsidRPr="00450F7C">
        <w:rPr>
          <w:rFonts w:ascii="Arial" w:eastAsia="Arial" w:hAnsi="Arial" w:cs="Arial"/>
          <w:spacing w:val="1"/>
        </w:rPr>
        <w:t>c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</w:rPr>
        <w:t>l</w:t>
      </w:r>
      <w:r w:rsidRPr="00450F7C">
        <w:rPr>
          <w:rFonts w:ascii="Arial" w:eastAsia="Arial" w:hAnsi="Arial" w:cs="Arial"/>
          <w:spacing w:val="-10"/>
        </w:rPr>
        <w:t xml:space="preserve"> </w:t>
      </w:r>
      <w:r w:rsidRPr="00450F7C">
        <w:rPr>
          <w:rFonts w:ascii="Arial" w:eastAsia="Arial" w:hAnsi="Arial" w:cs="Arial"/>
          <w:spacing w:val="9"/>
        </w:rPr>
        <w:t>W</w:t>
      </w:r>
      <w:r w:rsidRPr="00450F7C">
        <w:rPr>
          <w:rFonts w:ascii="Arial" w:eastAsia="Arial" w:hAnsi="Arial" w:cs="Arial"/>
        </w:rPr>
        <w:t>a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h</w:t>
      </w:r>
      <w:r w:rsidRPr="00450F7C">
        <w:rPr>
          <w:rFonts w:ascii="Arial" w:eastAsia="Arial" w:hAnsi="Arial" w:cs="Arial"/>
          <w:spacing w:val="-1"/>
        </w:rPr>
        <w:t>e</w:t>
      </w:r>
      <w:r w:rsidRPr="00450F7C">
        <w:rPr>
          <w:rFonts w:ascii="Arial" w:eastAsia="Arial" w:hAnsi="Arial" w:cs="Arial"/>
        </w:rPr>
        <w:t>r</w:t>
      </w:r>
    </w:p>
    <w:p w14:paraId="4BF0A216" w14:textId="19344D04" w:rsidR="00440F83" w:rsidRPr="00450F7C" w:rsidRDefault="006B04D6" w:rsidP="00450F7C">
      <w:pPr>
        <w:spacing w:after="0" w:line="240" w:lineRule="auto"/>
        <w:ind w:left="180" w:right="-20"/>
        <w:rPr>
          <w:rFonts w:ascii="Arial" w:eastAsia="Arial" w:hAnsi="Arial" w:cs="Arial"/>
        </w:rPr>
      </w:pPr>
      <w:proofErr w:type="spellStart"/>
      <w:r w:rsidRPr="00450F7C">
        <w:rPr>
          <w:rFonts w:ascii="Arial" w:eastAsia="Arial" w:hAnsi="Arial" w:cs="Arial"/>
          <w:spacing w:val="-1"/>
        </w:rPr>
        <w:t>B</w:t>
      </w:r>
      <w:r w:rsidRPr="00450F7C">
        <w:rPr>
          <w:rFonts w:ascii="Arial" w:eastAsia="Arial" w:hAnsi="Arial" w:cs="Arial"/>
        </w:rPr>
        <w:t>otr</w:t>
      </w:r>
      <w:r w:rsidRPr="00450F7C">
        <w:rPr>
          <w:rFonts w:ascii="Arial" w:eastAsia="Arial" w:hAnsi="Arial" w:cs="Arial"/>
          <w:spacing w:val="2"/>
        </w:rPr>
        <w:t>o</w:t>
      </w:r>
      <w:r w:rsidRPr="00450F7C">
        <w:rPr>
          <w:rFonts w:ascii="Arial" w:eastAsia="Arial" w:hAnsi="Arial" w:cs="Arial"/>
        </w:rPr>
        <w:t>n</w:t>
      </w:r>
      <w:proofErr w:type="spellEnd"/>
      <w:r w:rsidRPr="00450F7C">
        <w:rPr>
          <w:rFonts w:ascii="Arial" w:eastAsia="Arial" w:hAnsi="Arial" w:cs="Arial"/>
          <w:spacing w:val="-6"/>
        </w:rPr>
        <w:t xml:space="preserve"> </w:t>
      </w:r>
      <w:r w:rsidRPr="00450F7C">
        <w:rPr>
          <w:rFonts w:ascii="Arial" w:eastAsia="Arial" w:hAnsi="Arial" w:cs="Arial"/>
          <w:spacing w:val="1"/>
        </w:rPr>
        <w:t>E</w:t>
      </w:r>
      <w:r w:rsidRPr="00450F7C">
        <w:rPr>
          <w:rFonts w:ascii="Arial" w:eastAsia="Arial" w:hAnsi="Arial" w:cs="Arial"/>
          <w:spacing w:val="-1"/>
        </w:rPr>
        <w:t>li</w:t>
      </w:r>
      <w:r w:rsidRPr="00450F7C">
        <w:rPr>
          <w:rFonts w:ascii="Arial" w:eastAsia="Arial" w:hAnsi="Arial" w:cs="Arial"/>
          <w:spacing w:val="2"/>
        </w:rPr>
        <w:t>t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-4"/>
        </w:rPr>
        <w:t xml:space="preserve"> </w:t>
      </w:r>
      <w:r w:rsidRPr="00450F7C">
        <w:rPr>
          <w:rFonts w:ascii="Arial" w:eastAsia="Arial" w:hAnsi="Arial" w:cs="Arial"/>
        </w:rPr>
        <w:t>–</w:t>
      </w:r>
      <w:r w:rsidRPr="00450F7C">
        <w:rPr>
          <w:rFonts w:ascii="Arial" w:eastAsia="Arial" w:hAnsi="Arial" w:cs="Arial"/>
          <w:spacing w:val="1"/>
        </w:rPr>
        <w:t xml:space="preserve"> </w:t>
      </w:r>
      <w:proofErr w:type="spellStart"/>
      <w:r w:rsidRPr="00450F7C">
        <w:rPr>
          <w:rFonts w:ascii="Arial" w:eastAsia="Arial" w:hAnsi="Arial" w:cs="Arial"/>
          <w:spacing w:val="1"/>
        </w:rPr>
        <w:t>E</w:t>
      </w:r>
      <w:r w:rsidRPr="00450F7C">
        <w:rPr>
          <w:rFonts w:ascii="Arial" w:eastAsia="Arial" w:hAnsi="Arial" w:cs="Arial"/>
          <w:spacing w:val="-1"/>
        </w:rPr>
        <w:t>S</w:t>
      </w:r>
      <w:r w:rsidRPr="00450F7C">
        <w:rPr>
          <w:rFonts w:ascii="Arial" w:eastAsia="Arial" w:hAnsi="Arial" w:cs="Arial"/>
        </w:rPr>
        <w:t>D</w:t>
      </w:r>
      <w:proofErr w:type="spellEnd"/>
      <w:r w:rsidRPr="00450F7C">
        <w:rPr>
          <w:rFonts w:ascii="Arial" w:eastAsia="Arial" w:hAnsi="Arial" w:cs="Arial"/>
          <w:spacing w:val="-4"/>
        </w:rPr>
        <w:t xml:space="preserve"> </w:t>
      </w:r>
      <w:r w:rsidRPr="00450F7C">
        <w:rPr>
          <w:rFonts w:ascii="Arial" w:eastAsia="Arial" w:hAnsi="Arial" w:cs="Arial"/>
          <w:spacing w:val="3"/>
        </w:rPr>
        <w:t>T</w:t>
      </w:r>
      <w:r w:rsidRPr="00450F7C">
        <w:rPr>
          <w:rFonts w:ascii="Arial" w:eastAsia="Arial" w:hAnsi="Arial" w:cs="Arial"/>
        </w:rPr>
        <w:t>e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t</w:t>
      </w:r>
      <w:r w:rsidRPr="00450F7C">
        <w:rPr>
          <w:rFonts w:ascii="Arial" w:eastAsia="Arial" w:hAnsi="Arial" w:cs="Arial"/>
          <w:spacing w:val="-4"/>
        </w:rPr>
        <w:t xml:space="preserve"> </w:t>
      </w:r>
      <w:r w:rsidRPr="00450F7C">
        <w:rPr>
          <w:rFonts w:ascii="Arial" w:eastAsia="Arial" w:hAnsi="Arial" w:cs="Arial"/>
          <w:spacing w:val="-1"/>
        </w:rPr>
        <w:t>S</w:t>
      </w:r>
      <w:r w:rsidRPr="00450F7C">
        <w:rPr>
          <w:rFonts w:ascii="Arial" w:eastAsia="Arial" w:hAnsi="Arial" w:cs="Arial"/>
          <w:spacing w:val="2"/>
        </w:rPr>
        <w:t>t</w:t>
      </w:r>
      <w:r w:rsidRPr="00450F7C">
        <w:rPr>
          <w:rFonts w:ascii="Arial" w:eastAsia="Arial" w:hAnsi="Arial" w:cs="Arial"/>
        </w:rPr>
        <w:t>at</w:t>
      </w:r>
      <w:r w:rsidRPr="00450F7C">
        <w:rPr>
          <w:rFonts w:ascii="Arial" w:eastAsia="Arial" w:hAnsi="Arial" w:cs="Arial"/>
          <w:spacing w:val="-2"/>
        </w:rPr>
        <w:t>i</w:t>
      </w:r>
      <w:r w:rsidRPr="00450F7C">
        <w:rPr>
          <w:rFonts w:ascii="Arial" w:eastAsia="Arial" w:hAnsi="Arial" w:cs="Arial"/>
          <w:spacing w:val="2"/>
        </w:rPr>
        <w:t>o</w:t>
      </w:r>
      <w:r w:rsidRPr="00450F7C">
        <w:rPr>
          <w:rFonts w:ascii="Arial" w:eastAsia="Arial" w:hAnsi="Arial" w:cs="Arial"/>
        </w:rPr>
        <w:t>n:</w:t>
      </w:r>
      <w:r w:rsidRPr="00450F7C">
        <w:rPr>
          <w:rFonts w:ascii="Arial" w:eastAsia="Arial" w:hAnsi="Arial" w:cs="Arial"/>
          <w:spacing w:val="-10"/>
        </w:rPr>
        <w:t xml:space="preserve"> </w:t>
      </w:r>
      <w:r w:rsidRPr="00450F7C">
        <w:rPr>
          <w:rFonts w:ascii="Arial" w:eastAsia="Arial" w:hAnsi="Arial" w:cs="Arial"/>
          <w:spacing w:val="9"/>
        </w:rPr>
        <w:t>W</w:t>
      </w:r>
      <w:r w:rsidRPr="00450F7C">
        <w:rPr>
          <w:rFonts w:ascii="Arial" w:eastAsia="Arial" w:hAnsi="Arial" w:cs="Arial"/>
          <w:spacing w:val="1"/>
        </w:rPr>
        <w:t>r</w:t>
      </w:r>
      <w:r w:rsidRPr="00450F7C">
        <w:rPr>
          <w:rFonts w:ascii="Arial" w:eastAsia="Arial" w:hAnsi="Arial" w:cs="Arial"/>
          <w:spacing w:val="-1"/>
        </w:rPr>
        <w:t>i</w:t>
      </w:r>
      <w:r w:rsidRPr="00450F7C">
        <w:rPr>
          <w:rFonts w:ascii="Arial" w:eastAsia="Arial" w:hAnsi="Arial" w:cs="Arial"/>
          <w:spacing w:val="1"/>
        </w:rPr>
        <w:t>s</w:t>
      </w:r>
      <w:r w:rsidRPr="00450F7C">
        <w:rPr>
          <w:rFonts w:ascii="Arial" w:eastAsia="Arial" w:hAnsi="Arial" w:cs="Arial"/>
        </w:rPr>
        <w:t>t,</w:t>
      </w:r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</w:rPr>
        <w:t>Foo</w:t>
      </w:r>
      <w:r w:rsidRPr="00450F7C">
        <w:rPr>
          <w:rFonts w:ascii="Arial" w:eastAsia="Arial" w:hAnsi="Arial" w:cs="Arial"/>
          <w:spacing w:val="-1"/>
        </w:rPr>
        <w:t>t</w:t>
      </w:r>
      <w:r w:rsidRPr="00450F7C">
        <w:rPr>
          <w:rFonts w:ascii="Arial" w:eastAsia="Arial" w:hAnsi="Arial" w:cs="Arial"/>
        </w:rPr>
        <w:t>,</w:t>
      </w:r>
      <w:r w:rsidRPr="00450F7C">
        <w:rPr>
          <w:rFonts w:ascii="Arial" w:eastAsia="Arial" w:hAnsi="Arial" w:cs="Arial"/>
          <w:spacing w:val="-5"/>
        </w:rPr>
        <w:t xml:space="preserve"> </w:t>
      </w:r>
      <w:r w:rsidRPr="00450F7C">
        <w:rPr>
          <w:rFonts w:ascii="Arial" w:eastAsia="Arial" w:hAnsi="Arial" w:cs="Arial"/>
          <w:spacing w:val="-1"/>
        </w:rPr>
        <w:t>S</w:t>
      </w:r>
      <w:r w:rsidRPr="00450F7C">
        <w:rPr>
          <w:rFonts w:ascii="Arial" w:eastAsia="Arial" w:hAnsi="Arial" w:cs="Arial"/>
          <w:spacing w:val="4"/>
        </w:rPr>
        <w:t>m</w:t>
      </w:r>
      <w:r w:rsidRPr="00450F7C">
        <w:rPr>
          <w:rFonts w:ascii="Arial" w:eastAsia="Arial" w:hAnsi="Arial" w:cs="Arial"/>
        </w:rPr>
        <w:t>o</w:t>
      </w:r>
      <w:r w:rsidRPr="00450F7C">
        <w:rPr>
          <w:rFonts w:ascii="Arial" w:eastAsia="Arial" w:hAnsi="Arial" w:cs="Arial"/>
          <w:spacing w:val="-2"/>
        </w:rPr>
        <w:t>c</w:t>
      </w:r>
      <w:r w:rsidRPr="00450F7C">
        <w:rPr>
          <w:rFonts w:ascii="Arial" w:eastAsia="Arial" w:hAnsi="Arial" w:cs="Arial"/>
        </w:rPr>
        <w:t>k</w:t>
      </w:r>
    </w:p>
    <w:sectPr w:rsidR="00440F83" w:rsidRPr="00450F7C">
      <w:pgSz w:w="12240" w:h="15840"/>
      <w:pgMar w:top="1360" w:right="1720" w:bottom="1140" w:left="12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B9745" w14:textId="77777777" w:rsidR="00450F7C" w:rsidRDefault="00450F7C">
      <w:pPr>
        <w:spacing w:after="0" w:line="240" w:lineRule="auto"/>
      </w:pPr>
      <w:r>
        <w:separator/>
      </w:r>
    </w:p>
  </w:endnote>
  <w:endnote w:type="continuationSeparator" w:id="0">
    <w:p w14:paraId="0C84F45E" w14:textId="77777777" w:rsidR="00450F7C" w:rsidRDefault="004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CE7A" w14:textId="01EA234D" w:rsidR="00450F7C" w:rsidRDefault="00450F7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E6ABE" w14:textId="77777777" w:rsidR="00450F7C" w:rsidRDefault="00450F7C">
      <w:pPr>
        <w:spacing w:after="0" w:line="240" w:lineRule="auto"/>
      </w:pPr>
      <w:r>
        <w:separator/>
      </w:r>
    </w:p>
  </w:footnote>
  <w:footnote w:type="continuationSeparator" w:id="0">
    <w:p w14:paraId="5080ECB7" w14:textId="77777777" w:rsidR="00450F7C" w:rsidRDefault="0045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570"/>
    <w:multiLevelType w:val="hybridMultilevel"/>
    <w:tmpl w:val="593E03AE"/>
    <w:lvl w:ilvl="0" w:tplc="F5BE3DBA">
      <w:start w:val="1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1CEB0A9B"/>
    <w:multiLevelType w:val="hybridMultilevel"/>
    <w:tmpl w:val="AC6C4B00"/>
    <w:lvl w:ilvl="0" w:tplc="57ACC08E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F59AC"/>
    <w:multiLevelType w:val="hybridMultilevel"/>
    <w:tmpl w:val="B3CC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n Davis">
    <w15:presenceInfo w15:providerId="None" w15:userId="Mariann Dav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83"/>
    <w:rsid w:val="000A4E15"/>
    <w:rsid w:val="000D5CBA"/>
    <w:rsid w:val="00145AD4"/>
    <w:rsid w:val="002371EE"/>
    <w:rsid w:val="00242574"/>
    <w:rsid w:val="002B262F"/>
    <w:rsid w:val="002C5393"/>
    <w:rsid w:val="002D14DF"/>
    <w:rsid w:val="003A1DB6"/>
    <w:rsid w:val="0041530E"/>
    <w:rsid w:val="00432BE4"/>
    <w:rsid w:val="00440F83"/>
    <w:rsid w:val="00450F7C"/>
    <w:rsid w:val="005D60AC"/>
    <w:rsid w:val="006B04D6"/>
    <w:rsid w:val="00807659"/>
    <w:rsid w:val="00A6460F"/>
    <w:rsid w:val="00B92C49"/>
    <w:rsid w:val="00BD3615"/>
    <w:rsid w:val="00CE02BF"/>
    <w:rsid w:val="00D341E1"/>
    <w:rsid w:val="00E46BA3"/>
    <w:rsid w:val="00FB2B3C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B92D2"/>
  <w15:docId w15:val="{2971506A-B6DD-4CE8-ACEE-1B39467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0AC"/>
  </w:style>
  <w:style w:type="paragraph" w:styleId="Footer">
    <w:name w:val="footer"/>
    <w:basedOn w:val="Normal"/>
    <w:link w:val="FooterChar"/>
    <w:uiPriority w:val="99"/>
    <w:unhideWhenUsed/>
    <w:rsid w:val="005D6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Tim.Pearce</dc:creator>
  <cp:lastModifiedBy>Mariann Davis</cp:lastModifiedBy>
  <cp:revision>4</cp:revision>
  <dcterms:created xsi:type="dcterms:W3CDTF">2025-08-25T17:53:00Z</dcterms:created>
  <dcterms:modified xsi:type="dcterms:W3CDTF">2025-09-26T19:59:00Z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2025-08-18T00:00:00Z</vt:filetime>
  </property>
</Properties>
</file>